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0F9E" w14:textId="77777777" w:rsidR="006570A3" w:rsidRDefault="006570A3" w:rsidP="009E06B0"/>
    <w:p w14:paraId="4338E2CA" w14:textId="54E3B0B4" w:rsidR="006570A3" w:rsidRDefault="006570A3" w:rsidP="006532B2">
      <w:pPr>
        <w:jc w:val="center"/>
      </w:pPr>
      <w:r w:rsidRPr="006570A3">
        <w:rPr>
          <w:noProof/>
        </w:rPr>
        <w:drawing>
          <wp:inline distT="0" distB="0" distL="0" distR="0" wp14:anchorId="3D1481E9" wp14:editId="5CE6E3E7">
            <wp:extent cx="2133600" cy="227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275840"/>
                    </a:xfrm>
                    <a:prstGeom prst="rect">
                      <a:avLst/>
                    </a:prstGeom>
                    <a:noFill/>
                    <a:ln>
                      <a:noFill/>
                    </a:ln>
                  </pic:spPr>
                </pic:pic>
              </a:graphicData>
            </a:graphic>
          </wp:inline>
        </w:drawing>
      </w:r>
    </w:p>
    <w:p w14:paraId="43B7DE92" w14:textId="77777777" w:rsidR="006570A3" w:rsidRDefault="006570A3" w:rsidP="009E06B0"/>
    <w:p w14:paraId="2A5AED08" w14:textId="639DB5CC" w:rsidR="006570A3" w:rsidRPr="006532B2" w:rsidRDefault="00D93474" w:rsidP="00C65175">
      <w:pPr>
        <w:jc w:val="center"/>
        <w:rPr>
          <w:sz w:val="52"/>
          <w:szCs w:val="52"/>
        </w:rPr>
      </w:pPr>
      <w:r w:rsidRPr="006532B2">
        <w:rPr>
          <w:sz w:val="52"/>
          <w:szCs w:val="52"/>
        </w:rPr>
        <w:t>GREATER SHEPPARTON BASKETBALL ASSOCIATION INCORPORATED</w:t>
      </w:r>
    </w:p>
    <w:p w14:paraId="24DAD48C" w14:textId="77777777" w:rsidR="00D93474" w:rsidRDefault="00D93474">
      <w:pPr>
        <w:jc w:val="center"/>
        <w:rPr>
          <w:sz w:val="48"/>
          <w:szCs w:val="48"/>
        </w:rPr>
      </w:pPr>
    </w:p>
    <w:p w14:paraId="26A1392B" w14:textId="77777777" w:rsidR="001B7CB9" w:rsidRPr="006532B2" w:rsidRDefault="001B7CB9" w:rsidP="006532B2">
      <w:pPr>
        <w:jc w:val="center"/>
        <w:rPr>
          <w:sz w:val="48"/>
          <w:szCs w:val="48"/>
        </w:rPr>
      </w:pPr>
    </w:p>
    <w:p w14:paraId="0591145B" w14:textId="7CC316B3" w:rsidR="00D93474" w:rsidRPr="006532B2" w:rsidRDefault="00D93474" w:rsidP="006532B2">
      <w:pPr>
        <w:jc w:val="center"/>
        <w:rPr>
          <w:sz w:val="48"/>
          <w:szCs w:val="48"/>
        </w:rPr>
      </w:pPr>
      <w:r w:rsidRPr="006532B2">
        <w:rPr>
          <w:sz w:val="48"/>
          <w:szCs w:val="48"/>
        </w:rPr>
        <w:t xml:space="preserve">STATEMENT OF PURPOSE AND </w:t>
      </w:r>
      <w:r w:rsidR="006F08A6" w:rsidRPr="006532B2">
        <w:rPr>
          <w:sz w:val="48"/>
          <w:szCs w:val="48"/>
        </w:rPr>
        <w:t>CONSTITUTION</w:t>
      </w:r>
    </w:p>
    <w:p w14:paraId="359B0995" w14:textId="77777777" w:rsidR="00D93474" w:rsidRDefault="00D93474">
      <w:pPr>
        <w:jc w:val="center"/>
        <w:rPr>
          <w:sz w:val="48"/>
          <w:szCs w:val="48"/>
        </w:rPr>
      </w:pPr>
    </w:p>
    <w:p w14:paraId="10CC8051" w14:textId="77777777" w:rsidR="001B7CB9" w:rsidRDefault="001B7CB9">
      <w:pPr>
        <w:jc w:val="center"/>
        <w:rPr>
          <w:sz w:val="48"/>
          <w:szCs w:val="48"/>
        </w:rPr>
      </w:pPr>
    </w:p>
    <w:p w14:paraId="3A68E20F" w14:textId="77777777" w:rsidR="006570A3" w:rsidRDefault="006570A3" w:rsidP="009E06B0"/>
    <w:p w14:paraId="1671F013" w14:textId="22CD06CD" w:rsidR="006570A3" w:rsidRDefault="007376FC" w:rsidP="006532B2">
      <w:pPr>
        <w:jc w:val="center"/>
      </w:pPr>
      <w:r>
        <w:t xml:space="preserve">VERSION:  DRAFT </w:t>
      </w:r>
      <w:r w:rsidR="00044EDB">
        <w:t xml:space="preserve">3 </w:t>
      </w:r>
      <w:r>
        <w:t>FOR CONSIDERATION</w:t>
      </w:r>
    </w:p>
    <w:p w14:paraId="584F9C97" w14:textId="72C59A8A" w:rsidR="007376FC" w:rsidRDefault="007376FC" w:rsidP="006532B2">
      <w:pPr>
        <w:jc w:val="center"/>
      </w:pPr>
      <w:r>
        <w:t>DATE RATIFIED: n/a</w:t>
      </w:r>
    </w:p>
    <w:p w14:paraId="0E95CB3D" w14:textId="77777777" w:rsidR="006570A3" w:rsidRDefault="006570A3" w:rsidP="009E06B0"/>
    <w:p w14:paraId="4D33DC22" w14:textId="6C5029DA" w:rsidR="006730C9" w:rsidRDefault="006730C9" w:rsidP="009E06B0">
      <w:r>
        <w:br w:type="page"/>
      </w:r>
    </w:p>
    <w:p w14:paraId="445D1C7A" w14:textId="77777777" w:rsidR="00DF3FCD" w:rsidRDefault="00DF3FCD" w:rsidP="009E06B0"/>
    <w:p w14:paraId="4A0C19B7" w14:textId="77777777" w:rsidR="00DF3FCD" w:rsidRDefault="00DF3FCD" w:rsidP="009E06B0"/>
    <w:p w14:paraId="7A122F57" w14:textId="77777777" w:rsidR="00DF3FCD" w:rsidRDefault="00DF3FCD" w:rsidP="009E06B0"/>
    <w:p w14:paraId="5A5CB8C9" w14:textId="77777777" w:rsidR="00DF3FCD" w:rsidRDefault="00DF3FCD" w:rsidP="009E06B0"/>
    <w:p w14:paraId="6AD66C36" w14:textId="77777777" w:rsidR="00DF3FCD" w:rsidRDefault="00DF3FCD" w:rsidP="009E06B0"/>
    <w:p w14:paraId="36776EF0" w14:textId="77777777" w:rsidR="00DF3FCD" w:rsidRDefault="00DF3FCD" w:rsidP="009E06B0"/>
    <w:p w14:paraId="30BB0558" w14:textId="77777777" w:rsidR="00DF3FCD" w:rsidRDefault="00DF3FCD" w:rsidP="009E06B0"/>
    <w:p w14:paraId="20F516E8" w14:textId="77777777" w:rsidR="00DF3FCD" w:rsidRDefault="00DF3FCD" w:rsidP="009E06B0"/>
    <w:p w14:paraId="3E76693D" w14:textId="0F69D9D5" w:rsidR="001E4897" w:rsidRDefault="00DF3FCD" w:rsidP="009E06B0">
      <w:r>
        <w:t>FOREWORD</w:t>
      </w:r>
    </w:p>
    <w:p w14:paraId="54E6B61A" w14:textId="77777777" w:rsidR="001E4897" w:rsidRDefault="001E4897" w:rsidP="009E06B0"/>
    <w:p w14:paraId="5E66DD1A" w14:textId="4C888C76" w:rsidR="00126EFB" w:rsidRDefault="00785901" w:rsidP="009E06B0">
      <w:r>
        <w:t xml:space="preserve">This document has been prepared with the intention of full compliance with </w:t>
      </w:r>
      <w:r w:rsidR="005211E6">
        <w:t>t</w:t>
      </w:r>
      <w:r>
        <w:t xml:space="preserve">he </w:t>
      </w:r>
      <w:r w:rsidR="005211E6">
        <w:t xml:space="preserve">requirements set out by </w:t>
      </w:r>
      <w:r w:rsidR="00126EFB">
        <w:t>CONSUMER AFFAIRS VICTORIA</w:t>
      </w:r>
      <w:r w:rsidR="005211E6">
        <w:t xml:space="preserve"> in the </w:t>
      </w:r>
      <w:r w:rsidR="00126EFB">
        <w:t>Associations Incorporation Reform Act 2012</w:t>
      </w:r>
      <w:r w:rsidR="005211E6">
        <w:t xml:space="preserve"> (AIR2012).</w:t>
      </w:r>
    </w:p>
    <w:p w14:paraId="4B78A7B5" w14:textId="77777777" w:rsidR="005211E6" w:rsidRDefault="005211E6" w:rsidP="009E06B0"/>
    <w:p w14:paraId="50DEA798" w14:textId="6C234FED" w:rsidR="00F8484C" w:rsidRPr="00C65175" w:rsidRDefault="00F8484C" w:rsidP="009E06B0">
      <w:r w:rsidRPr="00C65175">
        <w:t>The persons who from time to time are members of the Association are an incorporated</w:t>
      </w:r>
      <w:r w:rsidR="003E1DF9">
        <w:t xml:space="preserve"> </w:t>
      </w:r>
      <w:r w:rsidRPr="00C65175">
        <w:t>association by the name given in rule 1 of these Rules.</w:t>
      </w:r>
    </w:p>
    <w:p w14:paraId="4B566106" w14:textId="77777777" w:rsidR="00FB0E84" w:rsidRDefault="00FB0E84" w:rsidP="009E06B0"/>
    <w:p w14:paraId="38D7BA92" w14:textId="435A6113" w:rsidR="00F8484C" w:rsidRDefault="00F8484C" w:rsidP="009E06B0">
      <w:r w:rsidRPr="00C65175">
        <w:t>Under section 46 of the Associations Incorporation Reform Act 2012, these Rules are taken to</w:t>
      </w:r>
      <w:r w:rsidR="003E1DF9">
        <w:t xml:space="preserve"> </w:t>
      </w:r>
      <w:r w:rsidRPr="00C65175">
        <w:t>constitute the terms of a contract between the Association and its members.</w:t>
      </w:r>
    </w:p>
    <w:p w14:paraId="019063C6" w14:textId="77777777" w:rsidR="005E455D" w:rsidRPr="00C65175" w:rsidRDefault="005E455D" w:rsidP="009E06B0"/>
    <w:p w14:paraId="3787DFFE" w14:textId="77777777" w:rsidR="001E4897" w:rsidRDefault="001E4897" w:rsidP="009E06B0">
      <w:r>
        <w:br w:type="page"/>
      </w:r>
    </w:p>
    <w:sdt>
      <w:sdtPr>
        <w:rPr>
          <w:rFonts w:ascii="Times New Roman" w:eastAsia="Times New Roman" w:hAnsi="Times New Roman" w:cs="Times New Roman"/>
          <w:b w:val="0"/>
          <w:bCs w:val="0"/>
          <w:color w:val="000000"/>
          <w:sz w:val="22"/>
          <w:szCs w:val="22"/>
          <w:lang w:val="en-AU"/>
        </w:rPr>
        <w:id w:val="828571706"/>
        <w:docPartObj>
          <w:docPartGallery w:val="Table of Contents"/>
          <w:docPartUnique/>
        </w:docPartObj>
      </w:sdtPr>
      <w:sdtEndPr>
        <w:rPr>
          <w:noProof/>
        </w:rPr>
      </w:sdtEndPr>
      <w:sdtContent>
        <w:p w14:paraId="082D6A96" w14:textId="44FC28B2" w:rsidR="00CD136E" w:rsidRDefault="00CD136E">
          <w:pPr>
            <w:pStyle w:val="TOCHeading"/>
          </w:pPr>
          <w:r>
            <w:t>Contents</w:t>
          </w:r>
        </w:p>
        <w:p w14:paraId="36308616" w14:textId="53732A11" w:rsidR="001F65FA" w:rsidRDefault="00CD136E">
          <w:pPr>
            <w:pStyle w:val="TOC1"/>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40836634" w:history="1">
            <w:r w:rsidR="001F65FA" w:rsidRPr="008B3731">
              <w:rPr>
                <w:rStyle w:val="Hyperlink"/>
                <w:noProof/>
              </w:rPr>
              <w:t>PART 1—PRELIMINARY</w:t>
            </w:r>
            <w:r w:rsidR="001F65FA">
              <w:rPr>
                <w:noProof/>
                <w:webHidden/>
              </w:rPr>
              <w:tab/>
            </w:r>
            <w:r w:rsidR="001F65FA">
              <w:rPr>
                <w:noProof/>
                <w:webHidden/>
              </w:rPr>
              <w:fldChar w:fldCharType="begin"/>
            </w:r>
            <w:r w:rsidR="001F65FA">
              <w:rPr>
                <w:noProof/>
                <w:webHidden/>
              </w:rPr>
              <w:instrText xml:space="preserve"> PAGEREF _Toc140836634 \h </w:instrText>
            </w:r>
            <w:r w:rsidR="001F65FA">
              <w:rPr>
                <w:noProof/>
                <w:webHidden/>
              </w:rPr>
            </w:r>
            <w:r w:rsidR="001F65FA">
              <w:rPr>
                <w:noProof/>
                <w:webHidden/>
              </w:rPr>
              <w:fldChar w:fldCharType="separate"/>
            </w:r>
            <w:r w:rsidR="001F65FA">
              <w:rPr>
                <w:noProof/>
                <w:webHidden/>
              </w:rPr>
              <w:t>6</w:t>
            </w:r>
            <w:r w:rsidR="001F65FA">
              <w:rPr>
                <w:noProof/>
                <w:webHidden/>
              </w:rPr>
              <w:fldChar w:fldCharType="end"/>
            </w:r>
          </w:hyperlink>
        </w:p>
        <w:p w14:paraId="7E94C60A" w14:textId="4682D390" w:rsidR="001F65FA" w:rsidRDefault="001F65FA">
          <w:pPr>
            <w:pStyle w:val="TOC2"/>
            <w:rPr>
              <w:rFonts w:asciiTheme="minorHAnsi" w:eastAsiaTheme="minorEastAsia" w:hAnsiTheme="minorHAnsi" w:cstheme="minorBidi"/>
              <w:noProof/>
              <w:color w:val="auto"/>
              <w:kern w:val="2"/>
              <w14:ligatures w14:val="standardContextual"/>
            </w:rPr>
          </w:pPr>
          <w:hyperlink w:anchor="_Toc140836635" w:history="1">
            <w:r w:rsidRPr="008B3731">
              <w:rPr>
                <w:rStyle w:val="Hyperlink"/>
                <w:noProof/>
              </w:rPr>
              <w:t>1. Name (Matter 1 - Rule 1)</w:t>
            </w:r>
            <w:r>
              <w:rPr>
                <w:noProof/>
                <w:webHidden/>
              </w:rPr>
              <w:tab/>
            </w:r>
            <w:r>
              <w:rPr>
                <w:noProof/>
                <w:webHidden/>
              </w:rPr>
              <w:fldChar w:fldCharType="begin"/>
            </w:r>
            <w:r>
              <w:rPr>
                <w:noProof/>
                <w:webHidden/>
              </w:rPr>
              <w:instrText xml:space="preserve"> PAGEREF _Toc140836635 \h </w:instrText>
            </w:r>
            <w:r>
              <w:rPr>
                <w:noProof/>
                <w:webHidden/>
              </w:rPr>
            </w:r>
            <w:r>
              <w:rPr>
                <w:noProof/>
                <w:webHidden/>
              </w:rPr>
              <w:fldChar w:fldCharType="separate"/>
            </w:r>
            <w:r>
              <w:rPr>
                <w:noProof/>
                <w:webHidden/>
              </w:rPr>
              <w:t>6</w:t>
            </w:r>
            <w:r>
              <w:rPr>
                <w:noProof/>
                <w:webHidden/>
              </w:rPr>
              <w:fldChar w:fldCharType="end"/>
            </w:r>
          </w:hyperlink>
        </w:p>
        <w:p w14:paraId="2C7E7BD9" w14:textId="4E30DC30" w:rsidR="001F65FA" w:rsidRDefault="001F65FA">
          <w:pPr>
            <w:pStyle w:val="TOC2"/>
            <w:rPr>
              <w:rFonts w:asciiTheme="minorHAnsi" w:eastAsiaTheme="minorEastAsia" w:hAnsiTheme="minorHAnsi" w:cstheme="minorBidi"/>
              <w:noProof/>
              <w:color w:val="auto"/>
              <w:kern w:val="2"/>
              <w14:ligatures w14:val="standardContextual"/>
            </w:rPr>
          </w:pPr>
          <w:hyperlink w:anchor="_Toc140836636" w:history="1">
            <w:r w:rsidRPr="008B3731">
              <w:rPr>
                <w:rStyle w:val="Hyperlink"/>
                <w:noProof/>
              </w:rPr>
              <w:t>2. Purposes (Matter 2 - Rule 2)</w:t>
            </w:r>
            <w:r>
              <w:rPr>
                <w:noProof/>
                <w:webHidden/>
              </w:rPr>
              <w:tab/>
            </w:r>
            <w:r>
              <w:rPr>
                <w:noProof/>
                <w:webHidden/>
              </w:rPr>
              <w:fldChar w:fldCharType="begin"/>
            </w:r>
            <w:r>
              <w:rPr>
                <w:noProof/>
                <w:webHidden/>
              </w:rPr>
              <w:instrText xml:space="preserve"> PAGEREF _Toc140836636 \h </w:instrText>
            </w:r>
            <w:r>
              <w:rPr>
                <w:noProof/>
                <w:webHidden/>
              </w:rPr>
            </w:r>
            <w:r>
              <w:rPr>
                <w:noProof/>
                <w:webHidden/>
              </w:rPr>
              <w:fldChar w:fldCharType="separate"/>
            </w:r>
            <w:r>
              <w:rPr>
                <w:noProof/>
                <w:webHidden/>
              </w:rPr>
              <w:t>6</w:t>
            </w:r>
            <w:r>
              <w:rPr>
                <w:noProof/>
                <w:webHidden/>
              </w:rPr>
              <w:fldChar w:fldCharType="end"/>
            </w:r>
          </w:hyperlink>
        </w:p>
        <w:p w14:paraId="0B620462" w14:textId="5E0C2EE7" w:rsidR="001F65FA" w:rsidRDefault="001F65FA">
          <w:pPr>
            <w:pStyle w:val="TOC2"/>
            <w:rPr>
              <w:rFonts w:asciiTheme="minorHAnsi" w:eastAsiaTheme="minorEastAsia" w:hAnsiTheme="minorHAnsi" w:cstheme="minorBidi"/>
              <w:noProof/>
              <w:color w:val="auto"/>
              <w:kern w:val="2"/>
              <w14:ligatures w14:val="standardContextual"/>
            </w:rPr>
          </w:pPr>
          <w:hyperlink w:anchor="_Toc140836637" w:history="1">
            <w:r w:rsidRPr="008B3731">
              <w:rPr>
                <w:rStyle w:val="Hyperlink"/>
                <w:noProof/>
              </w:rPr>
              <w:t>3. Financial year</w:t>
            </w:r>
            <w:r>
              <w:rPr>
                <w:noProof/>
                <w:webHidden/>
              </w:rPr>
              <w:tab/>
            </w:r>
            <w:r>
              <w:rPr>
                <w:noProof/>
                <w:webHidden/>
              </w:rPr>
              <w:fldChar w:fldCharType="begin"/>
            </w:r>
            <w:r>
              <w:rPr>
                <w:noProof/>
                <w:webHidden/>
              </w:rPr>
              <w:instrText xml:space="preserve"> PAGEREF _Toc140836637 \h </w:instrText>
            </w:r>
            <w:r>
              <w:rPr>
                <w:noProof/>
                <w:webHidden/>
              </w:rPr>
            </w:r>
            <w:r>
              <w:rPr>
                <w:noProof/>
                <w:webHidden/>
              </w:rPr>
              <w:fldChar w:fldCharType="separate"/>
            </w:r>
            <w:r>
              <w:rPr>
                <w:noProof/>
                <w:webHidden/>
              </w:rPr>
              <w:t>8</w:t>
            </w:r>
            <w:r>
              <w:rPr>
                <w:noProof/>
                <w:webHidden/>
              </w:rPr>
              <w:fldChar w:fldCharType="end"/>
            </w:r>
          </w:hyperlink>
        </w:p>
        <w:p w14:paraId="4A4EE131" w14:textId="178EE88F" w:rsidR="001F65FA" w:rsidRDefault="001F65FA">
          <w:pPr>
            <w:pStyle w:val="TOC2"/>
            <w:rPr>
              <w:rFonts w:asciiTheme="minorHAnsi" w:eastAsiaTheme="minorEastAsia" w:hAnsiTheme="minorHAnsi" w:cstheme="minorBidi"/>
              <w:noProof/>
              <w:color w:val="auto"/>
              <w:kern w:val="2"/>
              <w14:ligatures w14:val="standardContextual"/>
            </w:rPr>
          </w:pPr>
          <w:hyperlink w:anchor="_Toc140836638" w:history="1">
            <w:r w:rsidRPr="008B3731">
              <w:rPr>
                <w:rStyle w:val="Hyperlink"/>
                <w:noProof/>
              </w:rPr>
              <w:t>4. Definitions &amp; Document Hierarchy</w:t>
            </w:r>
            <w:r>
              <w:rPr>
                <w:noProof/>
                <w:webHidden/>
              </w:rPr>
              <w:tab/>
            </w:r>
            <w:r>
              <w:rPr>
                <w:noProof/>
                <w:webHidden/>
              </w:rPr>
              <w:fldChar w:fldCharType="begin"/>
            </w:r>
            <w:r>
              <w:rPr>
                <w:noProof/>
                <w:webHidden/>
              </w:rPr>
              <w:instrText xml:space="preserve"> PAGEREF _Toc140836638 \h </w:instrText>
            </w:r>
            <w:r>
              <w:rPr>
                <w:noProof/>
                <w:webHidden/>
              </w:rPr>
            </w:r>
            <w:r>
              <w:rPr>
                <w:noProof/>
                <w:webHidden/>
              </w:rPr>
              <w:fldChar w:fldCharType="separate"/>
            </w:r>
            <w:r>
              <w:rPr>
                <w:noProof/>
                <w:webHidden/>
              </w:rPr>
              <w:t>8</w:t>
            </w:r>
            <w:r>
              <w:rPr>
                <w:noProof/>
                <w:webHidden/>
              </w:rPr>
              <w:fldChar w:fldCharType="end"/>
            </w:r>
          </w:hyperlink>
        </w:p>
        <w:p w14:paraId="4F21FA7A" w14:textId="44AAB534" w:rsidR="001F65FA" w:rsidRDefault="001F65FA">
          <w:pPr>
            <w:pStyle w:val="TOC1"/>
            <w:rPr>
              <w:rFonts w:asciiTheme="minorHAnsi" w:eastAsiaTheme="minorEastAsia" w:hAnsiTheme="minorHAnsi" w:cstheme="minorBidi"/>
              <w:noProof/>
              <w:color w:val="auto"/>
              <w:kern w:val="2"/>
              <w14:ligatures w14:val="standardContextual"/>
            </w:rPr>
          </w:pPr>
          <w:hyperlink w:anchor="_Toc140836639" w:history="1">
            <w:r w:rsidRPr="008B3731">
              <w:rPr>
                <w:rStyle w:val="Hyperlink"/>
                <w:noProof/>
              </w:rPr>
              <w:t>PART 2—POWERS OF ASSOCIATION</w:t>
            </w:r>
            <w:r>
              <w:rPr>
                <w:noProof/>
                <w:webHidden/>
              </w:rPr>
              <w:tab/>
            </w:r>
            <w:r>
              <w:rPr>
                <w:noProof/>
                <w:webHidden/>
              </w:rPr>
              <w:fldChar w:fldCharType="begin"/>
            </w:r>
            <w:r>
              <w:rPr>
                <w:noProof/>
                <w:webHidden/>
              </w:rPr>
              <w:instrText xml:space="preserve"> PAGEREF _Toc140836639 \h </w:instrText>
            </w:r>
            <w:r>
              <w:rPr>
                <w:noProof/>
                <w:webHidden/>
              </w:rPr>
            </w:r>
            <w:r>
              <w:rPr>
                <w:noProof/>
                <w:webHidden/>
              </w:rPr>
              <w:fldChar w:fldCharType="separate"/>
            </w:r>
            <w:r>
              <w:rPr>
                <w:noProof/>
                <w:webHidden/>
              </w:rPr>
              <w:t>11</w:t>
            </w:r>
            <w:r>
              <w:rPr>
                <w:noProof/>
                <w:webHidden/>
              </w:rPr>
              <w:fldChar w:fldCharType="end"/>
            </w:r>
          </w:hyperlink>
        </w:p>
        <w:p w14:paraId="659306D1" w14:textId="4316B266" w:rsidR="001F65FA" w:rsidRDefault="001F65FA">
          <w:pPr>
            <w:pStyle w:val="TOC2"/>
            <w:rPr>
              <w:rFonts w:asciiTheme="minorHAnsi" w:eastAsiaTheme="minorEastAsia" w:hAnsiTheme="minorHAnsi" w:cstheme="minorBidi"/>
              <w:noProof/>
              <w:color w:val="auto"/>
              <w:kern w:val="2"/>
              <w14:ligatures w14:val="standardContextual"/>
            </w:rPr>
          </w:pPr>
          <w:hyperlink w:anchor="_Toc140836640" w:history="1">
            <w:r w:rsidRPr="008B3731">
              <w:rPr>
                <w:rStyle w:val="Hyperlink"/>
                <w:noProof/>
              </w:rPr>
              <w:t>5. Powers of Association</w:t>
            </w:r>
            <w:r>
              <w:rPr>
                <w:noProof/>
                <w:webHidden/>
              </w:rPr>
              <w:tab/>
            </w:r>
            <w:r>
              <w:rPr>
                <w:noProof/>
                <w:webHidden/>
              </w:rPr>
              <w:fldChar w:fldCharType="begin"/>
            </w:r>
            <w:r>
              <w:rPr>
                <w:noProof/>
                <w:webHidden/>
              </w:rPr>
              <w:instrText xml:space="preserve"> PAGEREF _Toc140836640 \h </w:instrText>
            </w:r>
            <w:r>
              <w:rPr>
                <w:noProof/>
                <w:webHidden/>
              </w:rPr>
            </w:r>
            <w:r>
              <w:rPr>
                <w:noProof/>
                <w:webHidden/>
              </w:rPr>
              <w:fldChar w:fldCharType="separate"/>
            </w:r>
            <w:r>
              <w:rPr>
                <w:noProof/>
                <w:webHidden/>
              </w:rPr>
              <w:t>11</w:t>
            </w:r>
            <w:r>
              <w:rPr>
                <w:noProof/>
                <w:webHidden/>
              </w:rPr>
              <w:fldChar w:fldCharType="end"/>
            </w:r>
          </w:hyperlink>
        </w:p>
        <w:p w14:paraId="54795A5D" w14:textId="2EA70DEE" w:rsidR="001F65FA" w:rsidRDefault="001F65FA">
          <w:pPr>
            <w:pStyle w:val="TOC2"/>
            <w:rPr>
              <w:rFonts w:asciiTheme="minorHAnsi" w:eastAsiaTheme="minorEastAsia" w:hAnsiTheme="minorHAnsi" w:cstheme="minorBidi"/>
              <w:noProof/>
              <w:color w:val="auto"/>
              <w:kern w:val="2"/>
              <w14:ligatures w14:val="standardContextual"/>
            </w:rPr>
          </w:pPr>
          <w:hyperlink w:anchor="_Toc140836641" w:history="1">
            <w:r w:rsidRPr="008B3731">
              <w:rPr>
                <w:rStyle w:val="Hyperlink"/>
                <w:noProof/>
              </w:rPr>
              <w:t>6. Not for profit organisation</w:t>
            </w:r>
            <w:r>
              <w:rPr>
                <w:noProof/>
                <w:webHidden/>
              </w:rPr>
              <w:tab/>
            </w:r>
            <w:r>
              <w:rPr>
                <w:noProof/>
                <w:webHidden/>
              </w:rPr>
              <w:fldChar w:fldCharType="begin"/>
            </w:r>
            <w:r>
              <w:rPr>
                <w:noProof/>
                <w:webHidden/>
              </w:rPr>
              <w:instrText xml:space="preserve"> PAGEREF _Toc140836641 \h </w:instrText>
            </w:r>
            <w:r>
              <w:rPr>
                <w:noProof/>
                <w:webHidden/>
              </w:rPr>
            </w:r>
            <w:r>
              <w:rPr>
                <w:noProof/>
                <w:webHidden/>
              </w:rPr>
              <w:fldChar w:fldCharType="separate"/>
            </w:r>
            <w:r>
              <w:rPr>
                <w:noProof/>
                <w:webHidden/>
              </w:rPr>
              <w:t>11</w:t>
            </w:r>
            <w:r>
              <w:rPr>
                <w:noProof/>
                <w:webHidden/>
              </w:rPr>
              <w:fldChar w:fldCharType="end"/>
            </w:r>
          </w:hyperlink>
        </w:p>
        <w:p w14:paraId="4E8C84D7" w14:textId="2E0B738A" w:rsidR="001F65FA" w:rsidRDefault="001F65FA">
          <w:pPr>
            <w:pStyle w:val="TOC1"/>
            <w:rPr>
              <w:rFonts w:asciiTheme="minorHAnsi" w:eastAsiaTheme="minorEastAsia" w:hAnsiTheme="minorHAnsi" w:cstheme="minorBidi"/>
              <w:noProof/>
              <w:color w:val="auto"/>
              <w:kern w:val="2"/>
              <w14:ligatures w14:val="standardContextual"/>
            </w:rPr>
          </w:pPr>
          <w:hyperlink w:anchor="_Toc140836642" w:history="1">
            <w:r w:rsidRPr="008B3731">
              <w:rPr>
                <w:rStyle w:val="Hyperlink"/>
                <w:noProof/>
              </w:rPr>
              <w:t>PART 3—MEMBERS, DISCIPLINARY PROCEDURES AND GRIEVANCES</w:t>
            </w:r>
            <w:r>
              <w:rPr>
                <w:noProof/>
                <w:webHidden/>
              </w:rPr>
              <w:tab/>
            </w:r>
            <w:r>
              <w:rPr>
                <w:noProof/>
                <w:webHidden/>
              </w:rPr>
              <w:fldChar w:fldCharType="begin"/>
            </w:r>
            <w:r>
              <w:rPr>
                <w:noProof/>
                <w:webHidden/>
              </w:rPr>
              <w:instrText xml:space="preserve"> PAGEREF _Toc140836642 \h </w:instrText>
            </w:r>
            <w:r>
              <w:rPr>
                <w:noProof/>
                <w:webHidden/>
              </w:rPr>
            </w:r>
            <w:r>
              <w:rPr>
                <w:noProof/>
                <w:webHidden/>
              </w:rPr>
              <w:fldChar w:fldCharType="separate"/>
            </w:r>
            <w:r>
              <w:rPr>
                <w:noProof/>
                <w:webHidden/>
              </w:rPr>
              <w:t>12</w:t>
            </w:r>
            <w:r>
              <w:rPr>
                <w:noProof/>
                <w:webHidden/>
              </w:rPr>
              <w:fldChar w:fldCharType="end"/>
            </w:r>
          </w:hyperlink>
        </w:p>
        <w:p w14:paraId="7FD10AE3" w14:textId="2AD11B55" w:rsidR="001F65FA" w:rsidRDefault="001F65FA">
          <w:pPr>
            <w:pStyle w:val="TOC2"/>
            <w:rPr>
              <w:rFonts w:asciiTheme="minorHAnsi" w:eastAsiaTheme="minorEastAsia" w:hAnsiTheme="minorHAnsi" w:cstheme="minorBidi"/>
              <w:noProof/>
              <w:color w:val="auto"/>
              <w:kern w:val="2"/>
              <w14:ligatures w14:val="standardContextual"/>
            </w:rPr>
          </w:pPr>
          <w:hyperlink w:anchor="_Toc140836643" w:history="1">
            <w:r w:rsidRPr="008B3731">
              <w:rPr>
                <w:rStyle w:val="Hyperlink"/>
                <w:noProof/>
              </w:rPr>
              <w:t>Division 1—Membership</w:t>
            </w:r>
            <w:r>
              <w:rPr>
                <w:noProof/>
                <w:webHidden/>
              </w:rPr>
              <w:tab/>
            </w:r>
            <w:r>
              <w:rPr>
                <w:noProof/>
                <w:webHidden/>
              </w:rPr>
              <w:fldChar w:fldCharType="begin"/>
            </w:r>
            <w:r>
              <w:rPr>
                <w:noProof/>
                <w:webHidden/>
              </w:rPr>
              <w:instrText xml:space="preserve"> PAGEREF _Toc140836643 \h </w:instrText>
            </w:r>
            <w:r>
              <w:rPr>
                <w:noProof/>
                <w:webHidden/>
              </w:rPr>
            </w:r>
            <w:r>
              <w:rPr>
                <w:noProof/>
                <w:webHidden/>
              </w:rPr>
              <w:fldChar w:fldCharType="separate"/>
            </w:r>
            <w:r>
              <w:rPr>
                <w:noProof/>
                <w:webHidden/>
              </w:rPr>
              <w:t>12</w:t>
            </w:r>
            <w:r>
              <w:rPr>
                <w:noProof/>
                <w:webHidden/>
              </w:rPr>
              <w:fldChar w:fldCharType="end"/>
            </w:r>
          </w:hyperlink>
        </w:p>
        <w:p w14:paraId="119B9E0E" w14:textId="1A78DD23" w:rsidR="001F65FA" w:rsidRDefault="001F65FA">
          <w:pPr>
            <w:pStyle w:val="TOC3"/>
            <w:rPr>
              <w:rFonts w:asciiTheme="minorHAnsi" w:eastAsiaTheme="minorEastAsia" w:hAnsiTheme="minorHAnsi" w:cstheme="minorBidi"/>
              <w:noProof/>
              <w:color w:val="auto"/>
              <w:kern w:val="2"/>
              <w14:ligatures w14:val="standardContextual"/>
            </w:rPr>
          </w:pPr>
          <w:hyperlink w:anchor="_Toc140836644" w:history="1">
            <w:r w:rsidRPr="008B3731">
              <w:rPr>
                <w:rStyle w:val="Hyperlink"/>
                <w:noProof/>
              </w:rPr>
              <w:t>7. Who is eligible to be a member (Matter 3 optional – Rule 8)</w:t>
            </w:r>
            <w:r>
              <w:rPr>
                <w:noProof/>
                <w:webHidden/>
              </w:rPr>
              <w:tab/>
            </w:r>
            <w:r>
              <w:rPr>
                <w:noProof/>
                <w:webHidden/>
              </w:rPr>
              <w:fldChar w:fldCharType="begin"/>
            </w:r>
            <w:r>
              <w:rPr>
                <w:noProof/>
                <w:webHidden/>
              </w:rPr>
              <w:instrText xml:space="preserve"> PAGEREF _Toc140836644 \h </w:instrText>
            </w:r>
            <w:r>
              <w:rPr>
                <w:noProof/>
                <w:webHidden/>
              </w:rPr>
            </w:r>
            <w:r>
              <w:rPr>
                <w:noProof/>
                <w:webHidden/>
              </w:rPr>
              <w:fldChar w:fldCharType="separate"/>
            </w:r>
            <w:r>
              <w:rPr>
                <w:noProof/>
                <w:webHidden/>
              </w:rPr>
              <w:t>12</w:t>
            </w:r>
            <w:r>
              <w:rPr>
                <w:noProof/>
                <w:webHidden/>
              </w:rPr>
              <w:fldChar w:fldCharType="end"/>
            </w:r>
          </w:hyperlink>
        </w:p>
        <w:p w14:paraId="1A0B2EAB" w14:textId="6C6AAC4B" w:rsidR="001F65FA" w:rsidRDefault="001F65FA">
          <w:pPr>
            <w:pStyle w:val="TOC3"/>
            <w:rPr>
              <w:rFonts w:asciiTheme="minorHAnsi" w:eastAsiaTheme="minorEastAsia" w:hAnsiTheme="minorHAnsi" w:cstheme="minorBidi"/>
              <w:noProof/>
              <w:color w:val="auto"/>
              <w:kern w:val="2"/>
              <w14:ligatures w14:val="standardContextual"/>
            </w:rPr>
          </w:pPr>
          <w:hyperlink w:anchor="_Toc140836645" w:history="1">
            <w:r w:rsidRPr="008B3731">
              <w:rPr>
                <w:rStyle w:val="Hyperlink"/>
                <w:noProof/>
              </w:rPr>
              <w:t>8. Application for membership (Matter 4 optional – Rule 9)</w:t>
            </w:r>
            <w:r>
              <w:rPr>
                <w:noProof/>
                <w:webHidden/>
              </w:rPr>
              <w:tab/>
            </w:r>
            <w:r>
              <w:rPr>
                <w:noProof/>
                <w:webHidden/>
              </w:rPr>
              <w:fldChar w:fldCharType="begin"/>
            </w:r>
            <w:r>
              <w:rPr>
                <w:noProof/>
                <w:webHidden/>
              </w:rPr>
              <w:instrText xml:space="preserve"> PAGEREF _Toc140836645 \h </w:instrText>
            </w:r>
            <w:r>
              <w:rPr>
                <w:noProof/>
                <w:webHidden/>
              </w:rPr>
            </w:r>
            <w:r>
              <w:rPr>
                <w:noProof/>
                <w:webHidden/>
              </w:rPr>
              <w:fldChar w:fldCharType="separate"/>
            </w:r>
            <w:r>
              <w:rPr>
                <w:noProof/>
                <w:webHidden/>
              </w:rPr>
              <w:t>12</w:t>
            </w:r>
            <w:r>
              <w:rPr>
                <w:noProof/>
                <w:webHidden/>
              </w:rPr>
              <w:fldChar w:fldCharType="end"/>
            </w:r>
          </w:hyperlink>
        </w:p>
        <w:p w14:paraId="3A0A16B6" w14:textId="14F2F6CD" w:rsidR="001F65FA" w:rsidRDefault="001F65FA">
          <w:pPr>
            <w:pStyle w:val="TOC3"/>
            <w:rPr>
              <w:rFonts w:asciiTheme="minorHAnsi" w:eastAsiaTheme="minorEastAsia" w:hAnsiTheme="minorHAnsi" w:cstheme="minorBidi"/>
              <w:noProof/>
              <w:color w:val="auto"/>
              <w:kern w:val="2"/>
              <w14:ligatures w14:val="standardContextual"/>
            </w:rPr>
          </w:pPr>
          <w:hyperlink w:anchor="_Toc140836646" w:history="1">
            <w:r w:rsidRPr="008B3731">
              <w:rPr>
                <w:rStyle w:val="Hyperlink"/>
                <w:noProof/>
              </w:rPr>
              <w:t>9. Consideration of application</w:t>
            </w:r>
            <w:r>
              <w:rPr>
                <w:noProof/>
                <w:webHidden/>
              </w:rPr>
              <w:tab/>
            </w:r>
            <w:r>
              <w:rPr>
                <w:noProof/>
                <w:webHidden/>
              </w:rPr>
              <w:fldChar w:fldCharType="begin"/>
            </w:r>
            <w:r>
              <w:rPr>
                <w:noProof/>
                <w:webHidden/>
              </w:rPr>
              <w:instrText xml:space="preserve"> PAGEREF _Toc140836646 \h </w:instrText>
            </w:r>
            <w:r>
              <w:rPr>
                <w:noProof/>
                <w:webHidden/>
              </w:rPr>
            </w:r>
            <w:r>
              <w:rPr>
                <w:noProof/>
                <w:webHidden/>
              </w:rPr>
              <w:fldChar w:fldCharType="separate"/>
            </w:r>
            <w:r>
              <w:rPr>
                <w:noProof/>
                <w:webHidden/>
              </w:rPr>
              <w:t>12</w:t>
            </w:r>
            <w:r>
              <w:rPr>
                <w:noProof/>
                <w:webHidden/>
              </w:rPr>
              <w:fldChar w:fldCharType="end"/>
            </w:r>
          </w:hyperlink>
        </w:p>
        <w:p w14:paraId="30160DA0" w14:textId="310144D3" w:rsidR="001F65FA" w:rsidRDefault="001F65FA">
          <w:pPr>
            <w:pStyle w:val="TOC3"/>
            <w:rPr>
              <w:rFonts w:asciiTheme="minorHAnsi" w:eastAsiaTheme="minorEastAsia" w:hAnsiTheme="minorHAnsi" w:cstheme="minorBidi"/>
              <w:noProof/>
              <w:color w:val="auto"/>
              <w:kern w:val="2"/>
              <w14:ligatures w14:val="standardContextual"/>
            </w:rPr>
          </w:pPr>
          <w:hyperlink w:anchor="_Toc140836647" w:history="1">
            <w:r w:rsidRPr="008B3731">
              <w:rPr>
                <w:rStyle w:val="Hyperlink"/>
                <w:noProof/>
              </w:rPr>
              <w:t>10. New membership</w:t>
            </w:r>
            <w:r>
              <w:rPr>
                <w:noProof/>
                <w:webHidden/>
              </w:rPr>
              <w:tab/>
            </w:r>
            <w:r>
              <w:rPr>
                <w:noProof/>
                <w:webHidden/>
              </w:rPr>
              <w:fldChar w:fldCharType="begin"/>
            </w:r>
            <w:r>
              <w:rPr>
                <w:noProof/>
                <w:webHidden/>
              </w:rPr>
              <w:instrText xml:space="preserve"> PAGEREF _Toc140836647 \h </w:instrText>
            </w:r>
            <w:r>
              <w:rPr>
                <w:noProof/>
                <w:webHidden/>
              </w:rPr>
            </w:r>
            <w:r>
              <w:rPr>
                <w:noProof/>
                <w:webHidden/>
              </w:rPr>
              <w:fldChar w:fldCharType="separate"/>
            </w:r>
            <w:r>
              <w:rPr>
                <w:noProof/>
                <w:webHidden/>
              </w:rPr>
              <w:t>12</w:t>
            </w:r>
            <w:r>
              <w:rPr>
                <w:noProof/>
                <w:webHidden/>
              </w:rPr>
              <w:fldChar w:fldCharType="end"/>
            </w:r>
          </w:hyperlink>
        </w:p>
        <w:p w14:paraId="59156DDE" w14:textId="15FC2A8A" w:rsidR="001F65FA" w:rsidRDefault="001F65FA">
          <w:pPr>
            <w:pStyle w:val="TOC3"/>
            <w:rPr>
              <w:rFonts w:asciiTheme="minorHAnsi" w:eastAsiaTheme="minorEastAsia" w:hAnsiTheme="minorHAnsi" w:cstheme="minorBidi"/>
              <w:noProof/>
              <w:color w:val="auto"/>
              <w:kern w:val="2"/>
              <w14:ligatures w14:val="standardContextual"/>
            </w:rPr>
          </w:pPr>
          <w:hyperlink w:anchor="_Toc140836648" w:history="1">
            <w:r w:rsidRPr="008B3731">
              <w:rPr>
                <w:rStyle w:val="Hyperlink"/>
                <w:noProof/>
              </w:rPr>
              <w:t>11. Annual subscription and fee on joining</w:t>
            </w:r>
            <w:r>
              <w:rPr>
                <w:noProof/>
                <w:webHidden/>
              </w:rPr>
              <w:tab/>
            </w:r>
            <w:r>
              <w:rPr>
                <w:noProof/>
                <w:webHidden/>
              </w:rPr>
              <w:fldChar w:fldCharType="begin"/>
            </w:r>
            <w:r>
              <w:rPr>
                <w:noProof/>
                <w:webHidden/>
              </w:rPr>
              <w:instrText xml:space="preserve"> PAGEREF _Toc140836648 \h </w:instrText>
            </w:r>
            <w:r>
              <w:rPr>
                <w:noProof/>
                <w:webHidden/>
              </w:rPr>
            </w:r>
            <w:r>
              <w:rPr>
                <w:noProof/>
                <w:webHidden/>
              </w:rPr>
              <w:fldChar w:fldCharType="separate"/>
            </w:r>
            <w:r>
              <w:rPr>
                <w:noProof/>
                <w:webHidden/>
              </w:rPr>
              <w:t>13</w:t>
            </w:r>
            <w:r>
              <w:rPr>
                <w:noProof/>
                <w:webHidden/>
              </w:rPr>
              <w:fldChar w:fldCharType="end"/>
            </w:r>
          </w:hyperlink>
        </w:p>
        <w:p w14:paraId="2624C713" w14:textId="240B24FE" w:rsidR="001F65FA" w:rsidRDefault="001F65FA">
          <w:pPr>
            <w:pStyle w:val="TOC3"/>
            <w:rPr>
              <w:rFonts w:asciiTheme="minorHAnsi" w:eastAsiaTheme="minorEastAsia" w:hAnsiTheme="minorHAnsi" w:cstheme="minorBidi"/>
              <w:noProof/>
              <w:color w:val="auto"/>
              <w:kern w:val="2"/>
              <w14:ligatures w14:val="standardContextual"/>
            </w:rPr>
          </w:pPr>
          <w:hyperlink w:anchor="_Toc140836649" w:history="1">
            <w:r w:rsidRPr="008B3731">
              <w:rPr>
                <w:rStyle w:val="Hyperlink"/>
                <w:noProof/>
              </w:rPr>
              <w:t>12. General rights of members (Matter 5 – Rules 13,14,15)</w:t>
            </w:r>
            <w:r>
              <w:rPr>
                <w:noProof/>
                <w:webHidden/>
              </w:rPr>
              <w:tab/>
            </w:r>
            <w:r>
              <w:rPr>
                <w:noProof/>
                <w:webHidden/>
              </w:rPr>
              <w:fldChar w:fldCharType="begin"/>
            </w:r>
            <w:r>
              <w:rPr>
                <w:noProof/>
                <w:webHidden/>
              </w:rPr>
              <w:instrText xml:space="preserve"> PAGEREF _Toc140836649 \h </w:instrText>
            </w:r>
            <w:r>
              <w:rPr>
                <w:noProof/>
                <w:webHidden/>
              </w:rPr>
            </w:r>
            <w:r>
              <w:rPr>
                <w:noProof/>
                <w:webHidden/>
              </w:rPr>
              <w:fldChar w:fldCharType="separate"/>
            </w:r>
            <w:r>
              <w:rPr>
                <w:noProof/>
                <w:webHidden/>
              </w:rPr>
              <w:t>13</w:t>
            </w:r>
            <w:r>
              <w:rPr>
                <w:noProof/>
                <w:webHidden/>
              </w:rPr>
              <w:fldChar w:fldCharType="end"/>
            </w:r>
          </w:hyperlink>
        </w:p>
        <w:p w14:paraId="6BF5ED2E" w14:textId="69669EB8" w:rsidR="001F65FA" w:rsidRDefault="001F65FA">
          <w:pPr>
            <w:pStyle w:val="TOC3"/>
            <w:rPr>
              <w:rFonts w:asciiTheme="minorHAnsi" w:eastAsiaTheme="minorEastAsia" w:hAnsiTheme="minorHAnsi" w:cstheme="minorBidi"/>
              <w:noProof/>
              <w:color w:val="auto"/>
              <w:kern w:val="2"/>
              <w14:ligatures w14:val="standardContextual"/>
            </w:rPr>
          </w:pPr>
          <w:hyperlink w:anchor="_Toc140836650" w:history="1">
            <w:r w:rsidRPr="008B3731">
              <w:rPr>
                <w:rStyle w:val="Hyperlink"/>
                <w:noProof/>
              </w:rPr>
              <w:t>13. Classes of Membership (Matter 14)</w:t>
            </w:r>
            <w:r>
              <w:rPr>
                <w:noProof/>
                <w:webHidden/>
              </w:rPr>
              <w:tab/>
            </w:r>
            <w:r>
              <w:rPr>
                <w:noProof/>
                <w:webHidden/>
              </w:rPr>
              <w:fldChar w:fldCharType="begin"/>
            </w:r>
            <w:r>
              <w:rPr>
                <w:noProof/>
                <w:webHidden/>
              </w:rPr>
              <w:instrText xml:space="preserve"> PAGEREF _Toc140836650 \h </w:instrText>
            </w:r>
            <w:r>
              <w:rPr>
                <w:noProof/>
                <w:webHidden/>
              </w:rPr>
            </w:r>
            <w:r>
              <w:rPr>
                <w:noProof/>
                <w:webHidden/>
              </w:rPr>
              <w:fldChar w:fldCharType="separate"/>
            </w:r>
            <w:r>
              <w:rPr>
                <w:noProof/>
                <w:webHidden/>
              </w:rPr>
              <w:t>14</w:t>
            </w:r>
            <w:r>
              <w:rPr>
                <w:noProof/>
                <w:webHidden/>
              </w:rPr>
              <w:fldChar w:fldCharType="end"/>
            </w:r>
          </w:hyperlink>
        </w:p>
        <w:p w14:paraId="5498F046" w14:textId="2F6E5E6A" w:rsidR="001F65FA" w:rsidRDefault="001F65FA">
          <w:pPr>
            <w:pStyle w:val="TOC3"/>
            <w:rPr>
              <w:rFonts w:asciiTheme="minorHAnsi" w:eastAsiaTheme="minorEastAsia" w:hAnsiTheme="minorHAnsi" w:cstheme="minorBidi"/>
              <w:noProof/>
              <w:color w:val="auto"/>
              <w:kern w:val="2"/>
              <w14:ligatures w14:val="standardContextual"/>
            </w:rPr>
          </w:pPr>
          <w:hyperlink w:anchor="_Toc140836651" w:history="1">
            <w:r w:rsidRPr="008B3731">
              <w:rPr>
                <w:rStyle w:val="Hyperlink"/>
                <w:noProof/>
              </w:rPr>
              <w:t>14. Rights not transferable (Matter 15)</w:t>
            </w:r>
            <w:r>
              <w:rPr>
                <w:noProof/>
                <w:webHidden/>
              </w:rPr>
              <w:tab/>
            </w:r>
            <w:r>
              <w:rPr>
                <w:noProof/>
                <w:webHidden/>
              </w:rPr>
              <w:fldChar w:fldCharType="begin"/>
            </w:r>
            <w:r>
              <w:rPr>
                <w:noProof/>
                <w:webHidden/>
              </w:rPr>
              <w:instrText xml:space="preserve"> PAGEREF _Toc140836651 \h </w:instrText>
            </w:r>
            <w:r>
              <w:rPr>
                <w:noProof/>
                <w:webHidden/>
              </w:rPr>
            </w:r>
            <w:r>
              <w:rPr>
                <w:noProof/>
                <w:webHidden/>
              </w:rPr>
              <w:fldChar w:fldCharType="separate"/>
            </w:r>
            <w:r>
              <w:rPr>
                <w:noProof/>
                <w:webHidden/>
              </w:rPr>
              <w:t>15</w:t>
            </w:r>
            <w:r>
              <w:rPr>
                <w:noProof/>
                <w:webHidden/>
              </w:rPr>
              <w:fldChar w:fldCharType="end"/>
            </w:r>
          </w:hyperlink>
        </w:p>
        <w:p w14:paraId="0A46A34C" w14:textId="6A658450" w:rsidR="001F65FA" w:rsidRDefault="001F65FA">
          <w:pPr>
            <w:pStyle w:val="TOC3"/>
            <w:rPr>
              <w:rFonts w:asciiTheme="minorHAnsi" w:eastAsiaTheme="minorEastAsia" w:hAnsiTheme="minorHAnsi" w:cstheme="minorBidi"/>
              <w:noProof/>
              <w:color w:val="auto"/>
              <w:kern w:val="2"/>
              <w14:ligatures w14:val="standardContextual"/>
            </w:rPr>
          </w:pPr>
          <w:hyperlink w:anchor="_Toc140836652" w:history="1">
            <w:r w:rsidRPr="008B3731">
              <w:rPr>
                <w:rStyle w:val="Hyperlink"/>
                <w:noProof/>
              </w:rPr>
              <w:t>15. Ceasing membership (Matter 6, Rules 16,17)</w:t>
            </w:r>
            <w:r>
              <w:rPr>
                <w:noProof/>
                <w:webHidden/>
              </w:rPr>
              <w:tab/>
            </w:r>
            <w:r>
              <w:rPr>
                <w:noProof/>
                <w:webHidden/>
              </w:rPr>
              <w:fldChar w:fldCharType="begin"/>
            </w:r>
            <w:r>
              <w:rPr>
                <w:noProof/>
                <w:webHidden/>
              </w:rPr>
              <w:instrText xml:space="preserve"> PAGEREF _Toc140836652 \h </w:instrText>
            </w:r>
            <w:r>
              <w:rPr>
                <w:noProof/>
                <w:webHidden/>
              </w:rPr>
            </w:r>
            <w:r>
              <w:rPr>
                <w:noProof/>
                <w:webHidden/>
              </w:rPr>
              <w:fldChar w:fldCharType="separate"/>
            </w:r>
            <w:r>
              <w:rPr>
                <w:noProof/>
                <w:webHidden/>
              </w:rPr>
              <w:t>15</w:t>
            </w:r>
            <w:r>
              <w:rPr>
                <w:noProof/>
                <w:webHidden/>
              </w:rPr>
              <w:fldChar w:fldCharType="end"/>
            </w:r>
          </w:hyperlink>
        </w:p>
        <w:p w14:paraId="52F3435F" w14:textId="66B9E71C" w:rsidR="001F65FA" w:rsidRDefault="001F65FA">
          <w:pPr>
            <w:pStyle w:val="TOC3"/>
            <w:rPr>
              <w:rFonts w:asciiTheme="minorHAnsi" w:eastAsiaTheme="minorEastAsia" w:hAnsiTheme="minorHAnsi" w:cstheme="minorBidi"/>
              <w:noProof/>
              <w:color w:val="auto"/>
              <w:kern w:val="2"/>
              <w14:ligatures w14:val="standardContextual"/>
            </w:rPr>
          </w:pPr>
          <w:hyperlink w:anchor="_Toc140836653" w:history="1">
            <w:r w:rsidRPr="008B3731">
              <w:rPr>
                <w:rStyle w:val="Hyperlink"/>
                <w:noProof/>
              </w:rPr>
              <w:t>16. Resigning as a member</w:t>
            </w:r>
            <w:r>
              <w:rPr>
                <w:noProof/>
                <w:webHidden/>
              </w:rPr>
              <w:tab/>
            </w:r>
            <w:r>
              <w:rPr>
                <w:noProof/>
                <w:webHidden/>
              </w:rPr>
              <w:fldChar w:fldCharType="begin"/>
            </w:r>
            <w:r>
              <w:rPr>
                <w:noProof/>
                <w:webHidden/>
              </w:rPr>
              <w:instrText xml:space="preserve"> PAGEREF _Toc140836653 \h </w:instrText>
            </w:r>
            <w:r>
              <w:rPr>
                <w:noProof/>
                <w:webHidden/>
              </w:rPr>
            </w:r>
            <w:r>
              <w:rPr>
                <w:noProof/>
                <w:webHidden/>
              </w:rPr>
              <w:fldChar w:fldCharType="separate"/>
            </w:r>
            <w:r>
              <w:rPr>
                <w:noProof/>
                <w:webHidden/>
              </w:rPr>
              <w:t>15</w:t>
            </w:r>
            <w:r>
              <w:rPr>
                <w:noProof/>
                <w:webHidden/>
              </w:rPr>
              <w:fldChar w:fldCharType="end"/>
            </w:r>
          </w:hyperlink>
        </w:p>
        <w:p w14:paraId="596C6628" w14:textId="680C2F66" w:rsidR="001F65FA" w:rsidRDefault="001F65FA">
          <w:pPr>
            <w:pStyle w:val="TOC3"/>
            <w:rPr>
              <w:rFonts w:asciiTheme="minorHAnsi" w:eastAsiaTheme="minorEastAsia" w:hAnsiTheme="minorHAnsi" w:cstheme="minorBidi"/>
              <w:noProof/>
              <w:color w:val="auto"/>
              <w:kern w:val="2"/>
              <w14:ligatures w14:val="standardContextual"/>
            </w:rPr>
          </w:pPr>
          <w:hyperlink w:anchor="_Toc140836654" w:history="1">
            <w:r w:rsidRPr="008B3731">
              <w:rPr>
                <w:rStyle w:val="Hyperlink"/>
                <w:noProof/>
              </w:rPr>
              <w:t>17. Register of Members (Matter 11 – Rule 47(2)</w:t>
            </w:r>
            <w:r>
              <w:rPr>
                <w:noProof/>
                <w:webHidden/>
              </w:rPr>
              <w:tab/>
            </w:r>
            <w:r>
              <w:rPr>
                <w:noProof/>
                <w:webHidden/>
              </w:rPr>
              <w:fldChar w:fldCharType="begin"/>
            </w:r>
            <w:r>
              <w:rPr>
                <w:noProof/>
                <w:webHidden/>
              </w:rPr>
              <w:instrText xml:space="preserve"> PAGEREF _Toc140836654 \h </w:instrText>
            </w:r>
            <w:r>
              <w:rPr>
                <w:noProof/>
                <w:webHidden/>
              </w:rPr>
            </w:r>
            <w:r>
              <w:rPr>
                <w:noProof/>
                <w:webHidden/>
              </w:rPr>
              <w:fldChar w:fldCharType="separate"/>
            </w:r>
            <w:r>
              <w:rPr>
                <w:noProof/>
                <w:webHidden/>
              </w:rPr>
              <w:t>15</w:t>
            </w:r>
            <w:r>
              <w:rPr>
                <w:noProof/>
                <w:webHidden/>
              </w:rPr>
              <w:fldChar w:fldCharType="end"/>
            </w:r>
          </w:hyperlink>
        </w:p>
        <w:p w14:paraId="2E97F3C9" w14:textId="5AD2FC82" w:rsidR="001F65FA" w:rsidRDefault="001F65FA">
          <w:pPr>
            <w:pStyle w:val="TOC2"/>
            <w:rPr>
              <w:rFonts w:asciiTheme="minorHAnsi" w:eastAsiaTheme="minorEastAsia" w:hAnsiTheme="minorHAnsi" w:cstheme="minorBidi"/>
              <w:noProof/>
              <w:color w:val="auto"/>
              <w:kern w:val="2"/>
              <w14:ligatures w14:val="standardContextual"/>
            </w:rPr>
          </w:pPr>
          <w:hyperlink w:anchor="_Toc140836655" w:history="1">
            <w:r w:rsidRPr="008B3731">
              <w:rPr>
                <w:rStyle w:val="Hyperlink"/>
                <w:noProof/>
              </w:rPr>
              <w:t>Division 2—Disciplinary action (Matter 7 Optional – Rules 19,20,21,22,23,24)</w:t>
            </w:r>
            <w:r>
              <w:rPr>
                <w:noProof/>
                <w:webHidden/>
              </w:rPr>
              <w:tab/>
            </w:r>
            <w:r>
              <w:rPr>
                <w:noProof/>
                <w:webHidden/>
              </w:rPr>
              <w:fldChar w:fldCharType="begin"/>
            </w:r>
            <w:r>
              <w:rPr>
                <w:noProof/>
                <w:webHidden/>
              </w:rPr>
              <w:instrText xml:space="preserve"> PAGEREF _Toc140836655 \h </w:instrText>
            </w:r>
            <w:r>
              <w:rPr>
                <w:noProof/>
                <w:webHidden/>
              </w:rPr>
            </w:r>
            <w:r>
              <w:rPr>
                <w:noProof/>
                <w:webHidden/>
              </w:rPr>
              <w:fldChar w:fldCharType="separate"/>
            </w:r>
            <w:r>
              <w:rPr>
                <w:noProof/>
                <w:webHidden/>
              </w:rPr>
              <w:t>16</w:t>
            </w:r>
            <w:r>
              <w:rPr>
                <w:noProof/>
                <w:webHidden/>
              </w:rPr>
              <w:fldChar w:fldCharType="end"/>
            </w:r>
          </w:hyperlink>
        </w:p>
        <w:p w14:paraId="16702509" w14:textId="6B92104F" w:rsidR="001F65FA" w:rsidRDefault="001F65FA">
          <w:pPr>
            <w:pStyle w:val="TOC3"/>
            <w:rPr>
              <w:rFonts w:asciiTheme="minorHAnsi" w:eastAsiaTheme="minorEastAsia" w:hAnsiTheme="minorHAnsi" w:cstheme="minorBidi"/>
              <w:noProof/>
              <w:color w:val="auto"/>
              <w:kern w:val="2"/>
              <w14:ligatures w14:val="standardContextual"/>
            </w:rPr>
          </w:pPr>
          <w:hyperlink w:anchor="_Toc140836656" w:history="1">
            <w:r w:rsidRPr="008B3731">
              <w:rPr>
                <w:rStyle w:val="Hyperlink"/>
                <w:noProof/>
              </w:rPr>
              <w:t>18. Grounds for taking disciplinary action</w:t>
            </w:r>
            <w:r>
              <w:rPr>
                <w:noProof/>
                <w:webHidden/>
              </w:rPr>
              <w:tab/>
            </w:r>
            <w:r>
              <w:rPr>
                <w:noProof/>
                <w:webHidden/>
              </w:rPr>
              <w:fldChar w:fldCharType="begin"/>
            </w:r>
            <w:r>
              <w:rPr>
                <w:noProof/>
                <w:webHidden/>
              </w:rPr>
              <w:instrText xml:space="preserve"> PAGEREF _Toc140836656 \h </w:instrText>
            </w:r>
            <w:r>
              <w:rPr>
                <w:noProof/>
                <w:webHidden/>
              </w:rPr>
            </w:r>
            <w:r>
              <w:rPr>
                <w:noProof/>
                <w:webHidden/>
              </w:rPr>
              <w:fldChar w:fldCharType="separate"/>
            </w:r>
            <w:r>
              <w:rPr>
                <w:noProof/>
                <w:webHidden/>
              </w:rPr>
              <w:t>16</w:t>
            </w:r>
            <w:r>
              <w:rPr>
                <w:noProof/>
                <w:webHidden/>
              </w:rPr>
              <w:fldChar w:fldCharType="end"/>
            </w:r>
          </w:hyperlink>
        </w:p>
        <w:p w14:paraId="67499AE4" w14:textId="08057DD6" w:rsidR="001F65FA" w:rsidRDefault="001F65FA">
          <w:pPr>
            <w:pStyle w:val="TOC3"/>
            <w:rPr>
              <w:rFonts w:asciiTheme="minorHAnsi" w:eastAsiaTheme="minorEastAsia" w:hAnsiTheme="minorHAnsi" w:cstheme="minorBidi"/>
              <w:noProof/>
              <w:color w:val="auto"/>
              <w:kern w:val="2"/>
              <w14:ligatures w14:val="standardContextual"/>
            </w:rPr>
          </w:pPr>
          <w:hyperlink w:anchor="_Toc140836657" w:history="1">
            <w:r w:rsidRPr="008B3731">
              <w:rPr>
                <w:rStyle w:val="Hyperlink"/>
                <w:noProof/>
              </w:rPr>
              <w:t>19. Disciplinary subcommittee</w:t>
            </w:r>
            <w:r>
              <w:rPr>
                <w:noProof/>
                <w:webHidden/>
              </w:rPr>
              <w:tab/>
            </w:r>
            <w:r>
              <w:rPr>
                <w:noProof/>
                <w:webHidden/>
              </w:rPr>
              <w:fldChar w:fldCharType="begin"/>
            </w:r>
            <w:r>
              <w:rPr>
                <w:noProof/>
                <w:webHidden/>
              </w:rPr>
              <w:instrText xml:space="preserve"> PAGEREF _Toc140836657 \h </w:instrText>
            </w:r>
            <w:r>
              <w:rPr>
                <w:noProof/>
                <w:webHidden/>
              </w:rPr>
            </w:r>
            <w:r>
              <w:rPr>
                <w:noProof/>
                <w:webHidden/>
              </w:rPr>
              <w:fldChar w:fldCharType="separate"/>
            </w:r>
            <w:r>
              <w:rPr>
                <w:noProof/>
                <w:webHidden/>
              </w:rPr>
              <w:t>16</w:t>
            </w:r>
            <w:r>
              <w:rPr>
                <w:noProof/>
                <w:webHidden/>
              </w:rPr>
              <w:fldChar w:fldCharType="end"/>
            </w:r>
          </w:hyperlink>
        </w:p>
        <w:p w14:paraId="0DC807C1" w14:textId="2615B821" w:rsidR="001F65FA" w:rsidRDefault="001F65FA">
          <w:pPr>
            <w:pStyle w:val="TOC3"/>
            <w:rPr>
              <w:rFonts w:asciiTheme="minorHAnsi" w:eastAsiaTheme="minorEastAsia" w:hAnsiTheme="minorHAnsi" w:cstheme="minorBidi"/>
              <w:noProof/>
              <w:color w:val="auto"/>
              <w:kern w:val="2"/>
              <w14:ligatures w14:val="standardContextual"/>
            </w:rPr>
          </w:pPr>
          <w:hyperlink w:anchor="_Toc140836658" w:history="1">
            <w:r w:rsidRPr="008B3731">
              <w:rPr>
                <w:rStyle w:val="Hyperlink"/>
                <w:noProof/>
              </w:rPr>
              <w:t>20. Notice to member</w:t>
            </w:r>
            <w:r>
              <w:rPr>
                <w:noProof/>
                <w:webHidden/>
              </w:rPr>
              <w:tab/>
            </w:r>
            <w:r>
              <w:rPr>
                <w:noProof/>
                <w:webHidden/>
              </w:rPr>
              <w:fldChar w:fldCharType="begin"/>
            </w:r>
            <w:r>
              <w:rPr>
                <w:noProof/>
                <w:webHidden/>
              </w:rPr>
              <w:instrText xml:space="preserve"> PAGEREF _Toc140836658 \h </w:instrText>
            </w:r>
            <w:r>
              <w:rPr>
                <w:noProof/>
                <w:webHidden/>
              </w:rPr>
            </w:r>
            <w:r>
              <w:rPr>
                <w:noProof/>
                <w:webHidden/>
              </w:rPr>
              <w:fldChar w:fldCharType="separate"/>
            </w:r>
            <w:r>
              <w:rPr>
                <w:noProof/>
                <w:webHidden/>
              </w:rPr>
              <w:t>16</w:t>
            </w:r>
            <w:r>
              <w:rPr>
                <w:noProof/>
                <w:webHidden/>
              </w:rPr>
              <w:fldChar w:fldCharType="end"/>
            </w:r>
          </w:hyperlink>
        </w:p>
        <w:p w14:paraId="4DDE324E" w14:textId="10F27BAF" w:rsidR="001F65FA" w:rsidRDefault="001F65FA">
          <w:pPr>
            <w:pStyle w:val="TOC3"/>
            <w:rPr>
              <w:rFonts w:asciiTheme="minorHAnsi" w:eastAsiaTheme="minorEastAsia" w:hAnsiTheme="minorHAnsi" w:cstheme="minorBidi"/>
              <w:noProof/>
              <w:color w:val="auto"/>
              <w:kern w:val="2"/>
              <w14:ligatures w14:val="standardContextual"/>
            </w:rPr>
          </w:pPr>
          <w:hyperlink w:anchor="_Toc140836659" w:history="1">
            <w:r w:rsidRPr="008B3731">
              <w:rPr>
                <w:rStyle w:val="Hyperlink"/>
                <w:noProof/>
              </w:rPr>
              <w:t>21. Decision of Disciplinary subcommittee</w:t>
            </w:r>
            <w:r>
              <w:rPr>
                <w:noProof/>
                <w:webHidden/>
              </w:rPr>
              <w:tab/>
            </w:r>
            <w:r>
              <w:rPr>
                <w:noProof/>
                <w:webHidden/>
              </w:rPr>
              <w:fldChar w:fldCharType="begin"/>
            </w:r>
            <w:r>
              <w:rPr>
                <w:noProof/>
                <w:webHidden/>
              </w:rPr>
              <w:instrText xml:space="preserve"> PAGEREF _Toc140836659 \h </w:instrText>
            </w:r>
            <w:r>
              <w:rPr>
                <w:noProof/>
                <w:webHidden/>
              </w:rPr>
            </w:r>
            <w:r>
              <w:rPr>
                <w:noProof/>
                <w:webHidden/>
              </w:rPr>
              <w:fldChar w:fldCharType="separate"/>
            </w:r>
            <w:r>
              <w:rPr>
                <w:noProof/>
                <w:webHidden/>
              </w:rPr>
              <w:t>17</w:t>
            </w:r>
            <w:r>
              <w:rPr>
                <w:noProof/>
                <w:webHidden/>
              </w:rPr>
              <w:fldChar w:fldCharType="end"/>
            </w:r>
          </w:hyperlink>
        </w:p>
        <w:p w14:paraId="603CC735" w14:textId="43880DD5" w:rsidR="001F65FA" w:rsidRDefault="001F65FA">
          <w:pPr>
            <w:pStyle w:val="TOC3"/>
            <w:rPr>
              <w:rFonts w:asciiTheme="minorHAnsi" w:eastAsiaTheme="minorEastAsia" w:hAnsiTheme="minorHAnsi" w:cstheme="minorBidi"/>
              <w:noProof/>
              <w:color w:val="auto"/>
              <w:kern w:val="2"/>
              <w14:ligatures w14:val="standardContextual"/>
            </w:rPr>
          </w:pPr>
          <w:hyperlink w:anchor="_Toc140836660" w:history="1">
            <w:r w:rsidRPr="008B3731">
              <w:rPr>
                <w:rStyle w:val="Hyperlink"/>
                <w:noProof/>
              </w:rPr>
              <w:t>22. Appeal rights</w:t>
            </w:r>
            <w:r>
              <w:rPr>
                <w:noProof/>
                <w:webHidden/>
              </w:rPr>
              <w:tab/>
            </w:r>
            <w:r>
              <w:rPr>
                <w:noProof/>
                <w:webHidden/>
              </w:rPr>
              <w:fldChar w:fldCharType="begin"/>
            </w:r>
            <w:r>
              <w:rPr>
                <w:noProof/>
                <w:webHidden/>
              </w:rPr>
              <w:instrText xml:space="preserve"> PAGEREF _Toc140836660 \h </w:instrText>
            </w:r>
            <w:r>
              <w:rPr>
                <w:noProof/>
                <w:webHidden/>
              </w:rPr>
            </w:r>
            <w:r>
              <w:rPr>
                <w:noProof/>
                <w:webHidden/>
              </w:rPr>
              <w:fldChar w:fldCharType="separate"/>
            </w:r>
            <w:r>
              <w:rPr>
                <w:noProof/>
                <w:webHidden/>
              </w:rPr>
              <w:t>17</w:t>
            </w:r>
            <w:r>
              <w:rPr>
                <w:noProof/>
                <w:webHidden/>
              </w:rPr>
              <w:fldChar w:fldCharType="end"/>
            </w:r>
          </w:hyperlink>
        </w:p>
        <w:p w14:paraId="16B3132C" w14:textId="0E8ACA8A" w:rsidR="001F65FA" w:rsidRDefault="001F65FA">
          <w:pPr>
            <w:pStyle w:val="TOC3"/>
            <w:rPr>
              <w:rFonts w:asciiTheme="minorHAnsi" w:eastAsiaTheme="minorEastAsia" w:hAnsiTheme="minorHAnsi" w:cstheme="minorBidi"/>
              <w:noProof/>
              <w:color w:val="auto"/>
              <w:kern w:val="2"/>
              <w14:ligatures w14:val="standardContextual"/>
            </w:rPr>
          </w:pPr>
          <w:hyperlink w:anchor="_Toc140836661" w:history="1">
            <w:r w:rsidRPr="008B3731">
              <w:rPr>
                <w:rStyle w:val="Hyperlink"/>
                <w:noProof/>
              </w:rPr>
              <w:t>23. Conduct of disciplinary appeal meeting</w:t>
            </w:r>
            <w:r>
              <w:rPr>
                <w:noProof/>
                <w:webHidden/>
              </w:rPr>
              <w:tab/>
            </w:r>
            <w:r>
              <w:rPr>
                <w:noProof/>
                <w:webHidden/>
              </w:rPr>
              <w:fldChar w:fldCharType="begin"/>
            </w:r>
            <w:r>
              <w:rPr>
                <w:noProof/>
                <w:webHidden/>
              </w:rPr>
              <w:instrText xml:space="preserve"> PAGEREF _Toc140836661 \h </w:instrText>
            </w:r>
            <w:r>
              <w:rPr>
                <w:noProof/>
                <w:webHidden/>
              </w:rPr>
            </w:r>
            <w:r>
              <w:rPr>
                <w:noProof/>
                <w:webHidden/>
              </w:rPr>
              <w:fldChar w:fldCharType="separate"/>
            </w:r>
            <w:r>
              <w:rPr>
                <w:noProof/>
                <w:webHidden/>
              </w:rPr>
              <w:t>18</w:t>
            </w:r>
            <w:r>
              <w:rPr>
                <w:noProof/>
                <w:webHidden/>
              </w:rPr>
              <w:fldChar w:fldCharType="end"/>
            </w:r>
          </w:hyperlink>
        </w:p>
        <w:p w14:paraId="6EF34D6F" w14:textId="18AD83D6" w:rsidR="001F65FA" w:rsidRDefault="001F65FA">
          <w:pPr>
            <w:pStyle w:val="TOC2"/>
            <w:rPr>
              <w:rFonts w:asciiTheme="minorHAnsi" w:eastAsiaTheme="minorEastAsia" w:hAnsiTheme="minorHAnsi" w:cstheme="minorBidi"/>
              <w:noProof/>
              <w:color w:val="auto"/>
              <w:kern w:val="2"/>
              <w14:ligatures w14:val="standardContextual"/>
            </w:rPr>
          </w:pPr>
          <w:hyperlink w:anchor="_Toc140836662" w:history="1">
            <w:r w:rsidRPr="008B3731">
              <w:rPr>
                <w:rStyle w:val="Hyperlink"/>
                <w:noProof/>
              </w:rPr>
              <w:t>Division 3—Grievance procedure (Rules 25,26,27,28,29)</w:t>
            </w:r>
            <w:r>
              <w:rPr>
                <w:noProof/>
                <w:webHidden/>
              </w:rPr>
              <w:tab/>
            </w:r>
            <w:r>
              <w:rPr>
                <w:noProof/>
                <w:webHidden/>
              </w:rPr>
              <w:fldChar w:fldCharType="begin"/>
            </w:r>
            <w:r>
              <w:rPr>
                <w:noProof/>
                <w:webHidden/>
              </w:rPr>
              <w:instrText xml:space="preserve"> PAGEREF _Toc140836662 \h </w:instrText>
            </w:r>
            <w:r>
              <w:rPr>
                <w:noProof/>
                <w:webHidden/>
              </w:rPr>
            </w:r>
            <w:r>
              <w:rPr>
                <w:noProof/>
                <w:webHidden/>
              </w:rPr>
              <w:fldChar w:fldCharType="separate"/>
            </w:r>
            <w:r>
              <w:rPr>
                <w:noProof/>
                <w:webHidden/>
              </w:rPr>
              <w:t>18</w:t>
            </w:r>
            <w:r>
              <w:rPr>
                <w:noProof/>
                <w:webHidden/>
              </w:rPr>
              <w:fldChar w:fldCharType="end"/>
            </w:r>
          </w:hyperlink>
        </w:p>
        <w:p w14:paraId="06EE7BFC" w14:textId="56F17327" w:rsidR="001F65FA" w:rsidRDefault="001F65FA">
          <w:pPr>
            <w:pStyle w:val="TOC3"/>
            <w:rPr>
              <w:rFonts w:asciiTheme="minorHAnsi" w:eastAsiaTheme="minorEastAsia" w:hAnsiTheme="minorHAnsi" w:cstheme="minorBidi"/>
              <w:noProof/>
              <w:color w:val="auto"/>
              <w:kern w:val="2"/>
              <w14:ligatures w14:val="standardContextual"/>
            </w:rPr>
          </w:pPr>
          <w:hyperlink w:anchor="_Toc140836663" w:history="1">
            <w:r w:rsidRPr="008B3731">
              <w:rPr>
                <w:rStyle w:val="Hyperlink"/>
                <w:noProof/>
              </w:rPr>
              <w:t>24. Application</w:t>
            </w:r>
            <w:r>
              <w:rPr>
                <w:noProof/>
                <w:webHidden/>
              </w:rPr>
              <w:tab/>
            </w:r>
            <w:r>
              <w:rPr>
                <w:noProof/>
                <w:webHidden/>
              </w:rPr>
              <w:fldChar w:fldCharType="begin"/>
            </w:r>
            <w:r>
              <w:rPr>
                <w:noProof/>
                <w:webHidden/>
              </w:rPr>
              <w:instrText xml:space="preserve"> PAGEREF _Toc140836663 \h </w:instrText>
            </w:r>
            <w:r>
              <w:rPr>
                <w:noProof/>
                <w:webHidden/>
              </w:rPr>
            </w:r>
            <w:r>
              <w:rPr>
                <w:noProof/>
                <w:webHidden/>
              </w:rPr>
              <w:fldChar w:fldCharType="separate"/>
            </w:r>
            <w:r>
              <w:rPr>
                <w:noProof/>
                <w:webHidden/>
              </w:rPr>
              <w:t>18</w:t>
            </w:r>
            <w:r>
              <w:rPr>
                <w:noProof/>
                <w:webHidden/>
              </w:rPr>
              <w:fldChar w:fldCharType="end"/>
            </w:r>
          </w:hyperlink>
        </w:p>
        <w:p w14:paraId="06173251" w14:textId="461653E3" w:rsidR="001F65FA" w:rsidRDefault="001F65FA">
          <w:pPr>
            <w:pStyle w:val="TOC3"/>
            <w:rPr>
              <w:rFonts w:asciiTheme="minorHAnsi" w:eastAsiaTheme="minorEastAsia" w:hAnsiTheme="minorHAnsi" w:cstheme="minorBidi"/>
              <w:noProof/>
              <w:color w:val="auto"/>
              <w:kern w:val="2"/>
              <w14:ligatures w14:val="standardContextual"/>
            </w:rPr>
          </w:pPr>
          <w:hyperlink w:anchor="_Toc140836664" w:history="1">
            <w:r w:rsidRPr="008B3731">
              <w:rPr>
                <w:rStyle w:val="Hyperlink"/>
                <w:noProof/>
              </w:rPr>
              <w:t>25. Parties must attempt to resolve the dispute</w:t>
            </w:r>
            <w:r>
              <w:rPr>
                <w:noProof/>
                <w:webHidden/>
              </w:rPr>
              <w:tab/>
            </w:r>
            <w:r>
              <w:rPr>
                <w:noProof/>
                <w:webHidden/>
              </w:rPr>
              <w:fldChar w:fldCharType="begin"/>
            </w:r>
            <w:r>
              <w:rPr>
                <w:noProof/>
                <w:webHidden/>
              </w:rPr>
              <w:instrText xml:space="preserve"> PAGEREF _Toc140836664 \h </w:instrText>
            </w:r>
            <w:r>
              <w:rPr>
                <w:noProof/>
                <w:webHidden/>
              </w:rPr>
            </w:r>
            <w:r>
              <w:rPr>
                <w:noProof/>
                <w:webHidden/>
              </w:rPr>
              <w:fldChar w:fldCharType="separate"/>
            </w:r>
            <w:r>
              <w:rPr>
                <w:noProof/>
                <w:webHidden/>
              </w:rPr>
              <w:t>18</w:t>
            </w:r>
            <w:r>
              <w:rPr>
                <w:noProof/>
                <w:webHidden/>
              </w:rPr>
              <w:fldChar w:fldCharType="end"/>
            </w:r>
          </w:hyperlink>
        </w:p>
        <w:p w14:paraId="42F1F0A4" w14:textId="234CDC42" w:rsidR="001F65FA" w:rsidRDefault="001F65FA">
          <w:pPr>
            <w:pStyle w:val="TOC3"/>
            <w:rPr>
              <w:rFonts w:asciiTheme="minorHAnsi" w:eastAsiaTheme="minorEastAsia" w:hAnsiTheme="minorHAnsi" w:cstheme="minorBidi"/>
              <w:noProof/>
              <w:color w:val="auto"/>
              <w:kern w:val="2"/>
              <w14:ligatures w14:val="standardContextual"/>
            </w:rPr>
          </w:pPr>
          <w:hyperlink w:anchor="_Toc140836665" w:history="1">
            <w:r w:rsidRPr="008B3731">
              <w:rPr>
                <w:rStyle w:val="Hyperlink"/>
                <w:noProof/>
              </w:rPr>
              <w:t>26. Appointment of mediator</w:t>
            </w:r>
            <w:r>
              <w:rPr>
                <w:noProof/>
                <w:webHidden/>
              </w:rPr>
              <w:tab/>
            </w:r>
            <w:r>
              <w:rPr>
                <w:noProof/>
                <w:webHidden/>
              </w:rPr>
              <w:fldChar w:fldCharType="begin"/>
            </w:r>
            <w:r>
              <w:rPr>
                <w:noProof/>
                <w:webHidden/>
              </w:rPr>
              <w:instrText xml:space="preserve"> PAGEREF _Toc140836665 \h </w:instrText>
            </w:r>
            <w:r>
              <w:rPr>
                <w:noProof/>
                <w:webHidden/>
              </w:rPr>
            </w:r>
            <w:r>
              <w:rPr>
                <w:noProof/>
                <w:webHidden/>
              </w:rPr>
              <w:fldChar w:fldCharType="separate"/>
            </w:r>
            <w:r>
              <w:rPr>
                <w:noProof/>
                <w:webHidden/>
              </w:rPr>
              <w:t>18</w:t>
            </w:r>
            <w:r>
              <w:rPr>
                <w:noProof/>
                <w:webHidden/>
              </w:rPr>
              <w:fldChar w:fldCharType="end"/>
            </w:r>
          </w:hyperlink>
        </w:p>
        <w:p w14:paraId="56A9ABA7" w14:textId="29DCDD9D" w:rsidR="001F65FA" w:rsidRDefault="001F65FA">
          <w:pPr>
            <w:pStyle w:val="TOC3"/>
            <w:rPr>
              <w:rFonts w:asciiTheme="minorHAnsi" w:eastAsiaTheme="minorEastAsia" w:hAnsiTheme="minorHAnsi" w:cstheme="minorBidi"/>
              <w:noProof/>
              <w:color w:val="auto"/>
              <w:kern w:val="2"/>
              <w14:ligatures w14:val="standardContextual"/>
            </w:rPr>
          </w:pPr>
          <w:hyperlink w:anchor="_Toc140836666" w:history="1">
            <w:r w:rsidRPr="008B3731">
              <w:rPr>
                <w:rStyle w:val="Hyperlink"/>
                <w:noProof/>
              </w:rPr>
              <w:t>27. Mediation process</w:t>
            </w:r>
            <w:r>
              <w:rPr>
                <w:noProof/>
                <w:webHidden/>
              </w:rPr>
              <w:tab/>
            </w:r>
            <w:r>
              <w:rPr>
                <w:noProof/>
                <w:webHidden/>
              </w:rPr>
              <w:fldChar w:fldCharType="begin"/>
            </w:r>
            <w:r>
              <w:rPr>
                <w:noProof/>
                <w:webHidden/>
              </w:rPr>
              <w:instrText xml:space="preserve"> PAGEREF _Toc140836666 \h </w:instrText>
            </w:r>
            <w:r>
              <w:rPr>
                <w:noProof/>
                <w:webHidden/>
              </w:rPr>
            </w:r>
            <w:r>
              <w:rPr>
                <w:noProof/>
                <w:webHidden/>
              </w:rPr>
              <w:fldChar w:fldCharType="separate"/>
            </w:r>
            <w:r>
              <w:rPr>
                <w:noProof/>
                <w:webHidden/>
              </w:rPr>
              <w:t>19</w:t>
            </w:r>
            <w:r>
              <w:rPr>
                <w:noProof/>
                <w:webHidden/>
              </w:rPr>
              <w:fldChar w:fldCharType="end"/>
            </w:r>
          </w:hyperlink>
        </w:p>
        <w:p w14:paraId="462B0AF9" w14:textId="1F54B9FC" w:rsidR="001F65FA" w:rsidRDefault="001F65FA">
          <w:pPr>
            <w:pStyle w:val="TOC3"/>
            <w:rPr>
              <w:rFonts w:asciiTheme="minorHAnsi" w:eastAsiaTheme="minorEastAsia" w:hAnsiTheme="minorHAnsi" w:cstheme="minorBidi"/>
              <w:noProof/>
              <w:color w:val="auto"/>
              <w:kern w:val="2"/>
              <w14:ligatures w14:val="standardContextual"/>
            </w:rPr>
          </w:pPr>
          <w:hyperlink w:anchor="_Toc140836667" w:history="1">
            <w:r w:rsidRPr="008B3731">
              <w:rPr>
                <w:rStyle w:val="Hyperlink"/>
                <w:noProof/>
              </w:rPr>
              <w:t>28. Failure to resolve dispute by mediation</w:t>
            </w:r>
            <w:r>
              <w:rPr>
                <w:noProof/>
                <w:webHidden/>
              </w:rPr>
              <w:tab/>
            </w:r>
            <w:r>
              <w:rPr>
                <w:noProof/>
                <w:webHidden/>
              </w:rPr>
              <w:fldChar w:fldCharType="begin"/>
            </w:r>
            <w:r>
              <w:rPr>
                <w:noProof/>
                <w:webHidden/>
              </w:rPr>
              <w:instrText xml:space="preserve"> PAGEREF _Toc140836667 \h </w:instrText>
            </w:r>
            <w:r>
              <w:rPr>
                <w:noProof/>
                <w:webHidden/>
              </w:rPr>
            </w:r>
            <w:r>
              <w:rPr>
                <w:noProof/>
                <w:webHidden/>
              </w:rPr>
              <w:fldChar w:fldCharType="separate"/>
            </w:r>
            <w:r>
              <w:rPr>
                <w:noProof/>
                <w:webHidden/>
              </w:rPr>
              <w:t>19</w:t>
            </w:r>
            <w:r>
              <w:rPr>
                <w:noProof/>
                <w:webHidden/>
              </w:rPr>
              <w:fldChar w:fldCharType="end"/>
            </w:r>
          </w:hyperlink>
        </w:p>
        <w:p w14:paraId="7C50BC1C" w14:textId="29CAD3B7" w:rsidR="001F65FA" w:rsidRDefault="001F65FA">
          <w:pPr>
            <w:pStyle w:val="TOC1"/>
            <w:rPr>
              <w:rFonts w:asciiTheme="minorHAnsi" w:eastAsiaTheme="minorEastAsia" w:hAnsiTheme="minorHAnsi" w:cstheme="minorBidi"/>
              <w:noProof/>
              <w:color w:val="auto"/>
              <w:kern w:val="2"/>
              <w14:ligatures w14:val="standardContextual"/>
            </w:rPr>
          </w:pPr>
          <w:hyperlink w:anchor="_Toc140836668" w:history="1">
            <w:r w:rsidRPr="008B3731">
              <w:rPr>
                <w:rStyle w:val="Hyperlink"/>
                <w:noProof/>
              </w:rPr>
              <w:t>PART 4—GENERAL MEETINGS OF THE ASSOCIATION</w:t>
            </w:r>
            <w:r>
              <w:rPr>
                <w:noProof/>
                <w:webHidden/>
              </w:rPr>
              <w:tab/>
            </w:r>
            <w:r>
              <w:rPr>
                <w:noProof/>
                <w:webHidden/>
              </w:rPr>
              <w:fldChar w:fldCharType="begin"/>
            </w:r>
            <w:r>
              <w:rPr>
                <w:noProof/>
                <w:webHidden/>
              </w:rPr>
              <w:instrText xml:space="preserve"> PAGEREF _Toc140836668 \h </w:instrText>
            </w:r>
            <w:r>
              <w:rPr>
                <w:noProof/>
                <w:webHidden/>
              </w:rPr>
            </w:r>
            <w:r>
              <w:rPr>
                <w:noProof/>
                <w:webHidden/>
              </w:rPr>
              <w:fldChar w:fldCharType="separate"/>
            </w:r>
            <w:r>
              <w:rPr>
                <w:noProof/>
                <w:webHidden/>
              </w:rPr>
              <w:t>20</w:t>
            </w:r>
            <w:r>
              <w:rPr>
                <w:noProof/>
                <w:webHidden/>
              </w:rPr>
              <w:fldChar w:fldCharType="end"/>
            </w:r>
          </w:hyperlink>
        </w:p>
        <w:p w14:paraId="404D6D37" w14:textId="65E96FD2" w:rsidR="001F65FA" w:rsidRDefault="001F65FA">
          <w:pPr>
            <w:pStyle w:val="TOC3"/>
            <w:rPr>
              <w:rFonts w:asciiTheme="minorHAnsi" w:eastAsiaTheme="minorEastAsia" w:hAnsiTheme="minorHAnsi" w:cstheme="minorBidi"/>
              <w:noProof/>
              <w:color w:val="auto"/>
              <w:kern w:val="2"/>
              <w14:ligatures w14:val="standardContextual"/>
            </w:rPr>
          </w:pPr>
          <w:hyperlink w:anchor="_Toc140836669" w:history="1">
            <w:r w:rsidRPr="008B3731">
              <w:rPr>
                <w:rStyle w:val="Hyperlink"/>
                <w:noProof/>
              </w:rPr>
              <w:t>29. Annual general meetings (Matter 17 – Rule 30)</w:t>
            </w:r>
            <w:r>
              <w:rPr>
                <w:noProof/>
                <w:webHidden/>
              </w:rPr>
              <w:tab/>
            </w:r>
            <w:r>
              <w:rPr>
                <w:noProof/>
                <w:webHidden/>
              </w:rPr>
              <w:fldChar w:fldCharType="begin"/>
            </w:r>
            <w:r>
              <w:rPr>
                <w:noProof/>
                <w:webHidden/>
              </w:rPr>
              <w:instrText xml:space="preserve"> PAGEREF _Toc140836669 \h </w:instrText>
            </w:r>
            <w:r>
              <w:rPr>
                <w:noProof/>
                <w:webHidden/>
              </w:rPr>
            </w:r>
            <w:r>
              <w:rPr>
                <w:noProof/>
                <w:webHidden/>
              </w:rPr>
              <w:fldChar w:fldCharType="separate"/>
            </w:r>
            <w:r>
              <w:rPr>
                <w:noProof/>
                <w:webHidden/>
              </w:rPr>
              <w:t>20</w:t>
            </w:r>
            <w:r>
              <w:rPr>
                <w:noProof/>
                <w:webHidden/>
              </w:rPr>
              <w:fldChar w:fldCharType="end"/>
            </w:r>
          </w:hyperlink>
        </w:p>
        <w:p w14:paraId="7563B84F" w14:textId="5FA1A5A4" w:rsidR="001F65FA" w:rsidRDefault="001F65FA">
          <w:pPr>
            <w:pStyle w:val="TOC3"/>
            <w:rPr>
              <w:rFonts w:asciiTheme="minorHAnsi" w:eastAsiaTheme="minorEastAsia" w:hAnsiTheme="minorHAnsi" w:cstheme="minorBidi"/>
              <w:noProof/>
              <w:color w:val="auto"/>
              <w:kern w:val="2"/>
              <w14:ligatures w14:val="standardContextual"/>
            </w:rPr>
          </w:pPr>
          <w:hyperlink w:anchor="_Toc140836670" w:history="1">
            <w:r w:rsidRPr="008B3731">
              <w:rPr>
                <w:rStyle w:val="Hyperlink"/>
                <w:noProof/>
              </w:rPr>
              <w:t>30. Special general meetings</w:t>
            </w:r>
            <w:r>
              <w:rPr>
                <w:noProof/>
                <w:webHidden/>
              </w:rPr>
              <w:tab/>
            </w:r>
            <w:r>
              <w:rPr>
                <w:noProof/>
                <w:webHidden/>
              </w:rPr>
              <w:fldChar w:fldCharType="begin"/>
            </w:r>
            <w:r>
              <w:rPr>
                <w:noProof/>
                <w:webHidden/>
              </w:rPr>
              <w:instrText xml:space="preserve"> PAGEREF _Toc140836670 \h </w:instrText>
            </w:r>
            <w:r>
              <w:rPr>
                <w:noProof/>
                <w:webHidden/>
              </w:rPr>
            </w:r>
            <w:r>
              <w:rPr>
                <w:noProof/>
                <w:webHidden/>
              </w:rPr>
              <w:fldChar w:fldCharType="separate"/>
            </w:r>
            <w:r>
              <w:rPr>
                <w:noProof/>
                <w:webHidden/>
              </w:rPr>
              <w:t>21</w:t>
            </w:r>
            <w:r>
              <w:rPr>
                <w:noProof/>
                <w:webHidden/>
              </w:rPr>
              <w:fldChar w:fldCharType="end"/>
            </w:r>
          </w:hyperlink>
        </w:p>
        <w:p w14:paraId="0DA2AD08" w14:textId="4D1FA110" w:rsidR="001F65FA" w:rsidRDefault="001F65FA">
          <w:pPr>
            <w:pStyle w:val="TOC3"/>
            <w:rPr>
              <w:rFonts w:asciiTheme="minorHAnsi" w:eastAsiaTheme="minorEastAsia" w:hAnsiTheme="minorHAnsi" w:cstheme="minorBidi"/>
              <w:noProof/>
              <w:color w:val="auto"/>
              <w:kern w:val="2"/>
              <w14:ligatures w14:val="standardContextual"/>
            </w:rPr>
          </w:pPr>
          <w:hyperlink w:anchor="_Toc140836671" w:history="1">
            <w:r w:rsidRPr="008B3731">
              <w:rPr>
                <w:rStyle w:val="Hyperlink"/>
                <w:noProof/>
              </w:rPr>
              <w:t>31. Special general meeting held at request of members</w:t>
            </w:r>
            <w:r>
              <w:rPr>
                <w:noProof/>
                <w:webHidden/>
              </w:rPr>
              <w:tab/>
            </w:r>
            <w:r>
              <w:rPr>
                <w:noProof/>
                <w:webHidden/>
              </w:rPr>
              <w:fldChar w:fldCharType="begin"/>
            </w:r>
            <w:r>
              <w:rPr>
                <w:noProof/>
                <w:webHidden/>
              </w:rPr>
              <w:instrText xml:space="preserve"> PAGEREF _Toc140836671 \h </w:instrText>
            </w:r>
            <w:r>
              <w:rPr>
                <w:noProof/>
                <w:webHidden/>
              </w:rPr>
            </w:r>
            <w:r>
              <w:rPr>
                <w:noProof/>
                <w:webHidden/>
              </w:rPr>
              <w:fldChar w:fldCharType="separate"/>
            </w:r>
            <w:r>
              <w:rPr>
                <w:noProof/>
                <w:webHidden/>
              </w:rPr>
              <w:t>21</w:t>
            </w:r>
            <w:r>
              <w:rPr>
                <w:noProof/>
                <w:webHidden/>
              </w:rPr>
              <w:fldChar w:fldCharType="end"/>
            </w:r>
          </w:hyperlink>
        </w:p>
        <w:p w14:paraId="34D4C8F9" w14:textId="6A7BD1CC" w:rsidR="001F65FA" w:rsidRDefault="001F65FA">
          <w:pPr>
            <w:pStyle w:val="TOC3"/>
            <w:rPr>
              <w:rFonts w:asciiTheme="minorHAnsi" w:eastAsiaTheme="minorEastAsia" w:hAnsiTheme="minorHAnsi" w:cstheme="minorBidi"/>
              <w:noProof/>
              <w:color w:val="auto"/>
              <w:kern w:val="2"/>
              <w14:ligatures w14:val="standardContextual"/>
            </w:rPr>
          </w:pPr>
          <w:hyperlink w:anchor="_Toc140836672" w:history="1">
            <w:r w:rsidRPr="008B3731">
              <w:rPr>
                <w:rStyle w:val="Hyperlink"/>
                <w:noProof/>
              </w:rPr>
              <w:t>32. Notice of general meetings (Rule 59, Rule 33)</w:t>
            </w:r>
            <w:r>
              <w:rPr>
                <w:noProof/>
                <w:webHidden/>
              </w:rPr>
              <w:tab/>
            </w:r>
            <w:r>
              <w:rPr>
                <w:noProof/>
                <w:webHidden/>
              </w:rPr>
              <w:fldChar w:fldCharType="begin"/>
            </w:r>
            <w:r>
              <w:rPr>
                <w:noProof/>
                <w:webHidden/>
              </w:rPr>
              <w:instrText xml:space="preserve"> PAGEREF _Toc140836672 \h </w:instrText>
            </w:r>
            <w:r>
              <w:rPr>
                <w:noProof/>
                <w:webHidden/>
              </w:rPr>
            </w:r>
            <w:r>
              <w:rPr>
                <w:noProof/>
                <w:webHidden/>
              </w:rPr>
              <w:fldChar w:fldCharType="separate"/>
            </w:r>
            <w:r>
              <w:rPr>
                <w:noProof/>
                <w:webHidden/>
              </w:rPr>
              <w:t>21</w:t>
            </w:r>
            <w:r>
              <w:rPr>
                <w:noProof/>
                <w:webHidden/>
              </w:rPr>
              <w:fldChar w:fldCharType="end"/>
            </w:r>
          </w:hyperlink>
        </w:p>
        <w:p w14:paraId="622ED3B8" w14:textId="02EC4BB5" w:rsidR="001F65FA" w:rsidRDefault="001F65FA">
          <w:pPr>
            <w:pStyle w:val="TOC3"/>
            <w:rPr>
              <w:rFonts w:asciiTheme="minorHAnsi" w:eastAsiaTheme="minorEastAsia" w:hAnsiTheme="minorHAnsi" w:cstheme="minorBidi"/>
              <w:noProof/>
              <w:color w:val="auto"/>
              <w:kern w:val="2"/>
              <w14:ligatures w14:val="standardContextual"/>
            </w:rPr>
          </w:pPr>
          <w:hyperlink w:anchor="_Toc140836673" w:history="1">
            <w:r w:rsidRPr="008B3731">
              <w:rPr>
                <w:rStyle w:val="Hyperlink"/>
                <w:noProof/>
              </w:rPr>
              <w:t>33. Proxies (Matter 18 – Rule 34)</w:t>
            </w:r>
            <w:r>
              <w:rPr>
                <w:noProof/>
                <w:webHidden/>
              </w:rPr>
              <w:tab/>
            </w:r>
            <w:r>
              <w:rPr>
                <w:noProof/>
                <w:webHidden/>
              </w:rPr>
              <w:fldChar w:fldCharType="begin"/>
            </w:r>
            <w:r>
              <w:rPr>
                <w:noProof/>
                <w:webHidden/>
              </w:rPr>
              <w:instrText xml:space="preserve"> PAGEREF _Toc140836673 \h </w:instrText>
            </w:r>
            <w:r>
              <w:rPr>
                <w:noProof/>
                <w:webHidden/>
              </w:rPr>
            </w:r>
            <w:r>
              <w:rPr>
                <w:noProof/>
                <w:webHidden/>
              </w:rPr>
              <w:fldChar w:fldCharType="separate"/>
            </w:r>
            <w:r>
              <w:rPr>
                <w:noProof/>
                <w:webHidden/>
              </w:rPr>
              <w:t>22</w:t>
            </w:r>
            <w:r>
              <w:rPr>
                <w:noProof/>
                <w:webHidden/>
              </w:rPr>
              <w:fldChar w:fldCharType="end"/>
            </w:r>
          </w:hyperlink>
        </w:p>
        <w:p w14:paraId="397D1CD3" w14:textId="6705033A" w:rsidR="001F65FA" w:rsidRDefault="001F65FA">
          <w:pPr>
            <w:pStyle w:val="TOC3"/>
            <w:rPr>
              <w:rFonts w:asciiTheme="minorHAnsi" w:eastAsiaTheme="minorEastAsia" w:hAnsiTheme="minorHAnsi" w:cstheme="minorBidi"/>
              <w:noProof/>
              <w:color w:val="auto"/>
              <w:kern w:val="2"/>
              <w14:ligatures w14:val="standardContextual"/>
            </w:rPr>
          </w:pPr>
          <w:hyperlink w:anchor="_Toc140836674" w:history="1">
            <w:r w:rsidRPr="008B3731">
              <w:rPr>
                <w:rStyle w:val="Hyperlink"/>
                <w:noProof/>
              </w:rPr>
              <w:t>34. Use of technology (Rule 35)</w:t>
            </w:r>
            <w:r>
              <w:rPr>
                <w:noProof/>
                <w:webHidden/>
              </w:rPr>
              <w:tab/>
            </w:r>
            <w:r>
              <w:rPr>
                <w:noProof/>
                <w:webHidden/>
              </w:rPr>
              <w:fldChar w:fldCharType="begin"/>
            </w:r>
            <w:r>
              <w:rPr>
                <w:noProof/>
                <w:webHidden/>
              </w:rPr>
              <w:instrText xml:space="preserve"> PAGEREF _Toc140836674 \h </w:instrText>
            </w:r>
            <w:r>
              <w:rPr>
                <w:noProof/>
                <w:webHidden/>
              </w:rPr>
            </w:r>
            <w:r>
              <w:rPr>
                <w:noProof/>
                <w:webHidden/>
              </w:rPr>
              <w:fldChar w:fldCharType="separate"/>
            </w:r>
            <w:r>
              <w:rPr>
                <w:noProof/>
                <w:webHidden/>
              </w:rPr>
              <w:t>22</w:t>
            </w:r>
            <w:r>
              <w:rPr>
                <w:noProof/>
                <w:webHidden/>
              </w:rPr>
              <w:fldChar w:fldCharType="end"/>
            </w:r>
          </w:hyperlink>
        </w:p>
        <w:p w14:paraId="0FC7A279" w14:textId="630A982A" w:rsidR="001F65FA" w:rsidRDefault="001F65FA">
          <w:pPr>
            <w:pStyle w:val="TOC3"/>
            <w:rPr>
              <w:rFonts w:asciiTheme="minorHAnsi" w:eastAsiaTheme="minorEastAsia" w:hAnsiTheme="minorHAnsi" w:cstheme="minorBidi"/>
              <w:noProof/>
              <w:color w:val="auto"/>
              <w:kern w:val="2"/>
              <w14:ligatures w14:val="standardContextual"/>
            </w:rPr>
          </w:pPr>
          <w:hyperlink w:anchor="_Toc140836675" w:history="1">
            <w:r w:rsidRPr="008B3731">
              <w:rPr>
                <w:rStyle w:val="Hyperlink"/>
                <w:noProof/>
              </w:rPr>
              <w:t>35. Quorum at general meetings</w:t>
            </w:r>
            <w:r>
              <w:rPr>
                <w:noProof/>
                <w:webHidden/>
              </w:rPr>
              <w:tab/>
            </w:r>
            <w:r>
              <w:rPr>
                <w:noProof/>
                <w:webHidden/>
              </w:rPr>
              <w:fldChar w:fldCharType="begin"/>
            </w:r>
            <w:r>
              <w:rPr>
                <w:noProof/>
                <w:webHidden/>
              </w:rPr>
              <w:instrText xml:space="preserve"> PAGEREF _Toc140836675 \h </w:instrText>
            </w:r>
            <w:r>
              <w:rPr>
                <w:noProof/>
                <w:webHidden/>
              </w:rPr>
            </w:r>
            <w:r>
              <w:rPr>
                <w:noProof/>
                <w:webHidden/>
              </w:rPr>
              <w:fldChar w:fldCharType="separate"/>
            </w:r>
            <w:r>
              <w:rPr>
                <w:noProof/>
                <w:webHidden/>
              </w:rPr>
              <w:t>23</w:t>
            </w:r>
            <w:r>
              <w:rPr>
                <w:noProof/>
                <w:webHidden/>
              </w:rPr>
              <w:fldChar w:fldCharType="end"/>
            </w:r>
          </w:hyperlink>
        </w:p>
        <w:p w14:paraId="78B0AAEF" w14:textId="73FA1F13" w:rsidR="001F65FA" w:rsidRDefault="001F65FA">
          <w:pPr>
            <w:pStyle w:val="TOC3"/>
            <w:rPr>
              <w:rFonts w:asciiTheme="minorHAnsi" w:eastAsiaTheme="minorEastAsia" w:hAnsiTheme="minorHAnsi" w:cstheme="minorBidi"/>
              <w:noProof/>
              <w:color w:val="auto"/>
              <w:kern w:val="2"/>
              <w14:ligatures w14:val="standardContextual"/>
            </w:rPr>
          </w:pPr>
          <w:hyperlink w:anchor="_Toc140836676" w:history="1">
            <w:r w:rsidRPr="008B3731">
              <w:rPr>
                <w:rStyle w:val="Hyperlink"/>
                <w:noProof/>
              </w:rPr>
              <w:t>36. Adjournment of general meeting (rule 37)</w:t>
            </w:r>
            <w:r>
              <w:rPr>
                <w:noProof/>
                <w:webHidden/>
              </w:rPr>
              <w:tab/>
            </w:r>
            <w:r>
              <w:rPr>
                <w:noProof/>
                <w:webHidden/>
              </w:rPr>
              <w:fldChar w:fldCharType="begin"/>
            </w:r>
            <w:r>
              <w:rPr>
                <w:noProof/>
                <w:webHidden/>
              </w:rPr>
              <w:instrText xml:space="preserve"> PAGEREF _Toc140836676 \h </w:instrText>
            </w:r>
            <w:r>
              <w:rPr>
                <w:noProof/>
                <w:webHidden/>
              </w:rPr>
            </w:r>
            <w:r>
              <w:rPr>
                <w:noProof/>
                <w:webHidden/>
              </w:rPr>
              <w:fldChar w:fldCharType="separate"/>
            </w:r>
            <w:r>
              <w:rPr>
                <w:noProof/>
                <w:webHidden/>
              </w:rPr>
              <w:t>23</w:t>
            </w:r>
            <w:r>
              <w:rPr>
                <w:noProof/>
                <w:webHidden/>
              </w:rPr>
              <w:fldChar w:fldCharType="end"/>
            </w:r>
          </w:hyperlink>
        </w:p>
        <w:p w14:paraId="2C9A8EC2" w14:textId="6E472ED5" w:rsidR="001F65FA" w:rsidRDefault="001F65FA">
          <w:pPr>
            <w:pStyle w:val="TOC3"/>
            <w:rPr>
              <w:rFonts w:asciiTheme="minorHAnsi" w:eastAsiaTheme="minorEastAsia" w:hAnsiTheme="minorHAnsi" w:cstheme="minorBidi"/>
              <w:noProof/>
              <w:color w:val="auto"/>
              <w:kern w:val="2"/>
              <w14:ligatures w14:val="standardContextual"/>
            </w:rPr>
          </w:pPr>
          <w:hyperlink w:anchor="_Toc140836677" w:history="1">
            <w:r w:rsidRPr="008B3731">
              <w:rPr>
                <w:rStyle w:val="Hyperlink"/>
                <w:noProof/>
              </w:rPr>
              <w:t>37. Voting at general meeting (Rule 38)</w:t>
            </w:r>
            <w:r>
              <w:rPr>
                <w:noProof/>
                <w:webHidden/>
              </w:rPr>
              <w:tab/>
            </w:r>
            <w:r>
              <w:rPr>
                <w:noProof/>
                <w:webHidden/>
              </w:rPr>
              <w:fldChar w:fldCharType="begin"/>
            </w:r>
            <w:r>
              <w:rPr>
                <w:noProof/>
                <w:webHidden/>
              </w:rPr>
              <w:instrText xml:space="preserve"> PAGEREF _Toc140836677 \h </w:instrText>
            </w:r>
            <w:r>
              <w:rPr>
                <w:noProof/>
                <w:webHidden/>
              </w:rPr>
            </w:r>
            <w:r>
              <w:rPr>
                <w:noProof/>
                <w:webHidden/>
              </w:rPr>
              <w:fldChar w:fldCharType="separate"/>
            </w:r>
            <w:r>
              <w:rPr>
                <w:noProof/>
                <w:webHidden/>
              </w:rPr>
              <w:t>24</w:t>
            </w:r>
            <w:r>
              <w:rPr>
                <w:noProof/>
                <w:webHidden/>
              </w:rPr>
              <w:fldChar w:fldCharType="end"/>
            </w:r>
          </w:hyperlink>
        </w:p>
        <w:p w14:paraId="40636CBD" w14:textId="0D151F84" w:rsidR="001F65FA" w:rsidRDefault="001F65FA">
          <w:pPr>
            <w:pStyle w:val="TOC3"/>
            <w:rPr>
              <w:rFonts w:asciiTheme="minorHAnsi" w:eastAsiaTheme="minorEastAsia" w:hAnsiTheme="minorHAnsi" w:cstheme="minorBidi"/>
              <w:noProof/>
              <w:color w:val="auto"/>
              <w:kern w:val="2"/>
              <w14:ligatures w14:val="standardContextual"/>
            </w:rPr>
          </w:pPr>
          <w:hyperlink w:anchor="_Toc140836678" w:history="1">
            <w:r w:rsidRPr="008B3731">
              <w:rPr>
                <w:rStyle w:val="Hyperlink"/>
                <w:noProof/>
              </w:rPr>
              <w:t>38. Special resolutions (Rule 39)</w:t>
            </w:r>
            <w:r>
              <w:rPr>
                <w:noProof/>
                <w:webHidden/>
              </w:rPr>
              <w:tab/>
            </w:r>
            <w:r>
              <w:rPr>
                <w:noProof/>
                <w:webHidden/>
              </w:rPr>
              <w:fldChar w:fldCharType="begin"/>
            </w:r>
            <w:r>
              <w:rPr>
                <w:noProof/>
                <w:webHidden/>
              </w:rPr>
              <w:instrText xml:space="preserve"> PAGEREF _Toc140836678 \h </w:instrText>
            </w:r>
            <w:r>
              <w:rPr>
                <w:noProof/>
                <w:webHidden/>
              </w:rPr>
            </w:r>
            <w:r>
              <w:rPr>
                <w:noProof/>
                <w:webHidden/>
              </w:rPr>
              <w:fldChar w:fldCharType="separate"/>
            </w:r>
            <w:r>
              <w:rPr>
                <w:noProof/>
                <w:webHidden/>
              </w:rPr>
              <w:t>24</w:t>
            </w:r>
            <w:r>
              <w:rPr>
                <w:noProof/>
                <w:webHidden/>
              </w:rPr>
              <w:fldChar w:fldCharType="end"/>
            </w:r>
          </w:hyperlink>
        </w:p>
        <w:p w14:paraId="414F5458" w14:textId="0EFA5548" w:rsidR="001F65FA" w:rsidRDefault="001F65FA">
          <w:pPr>
            <w:pStyle w:val="TOC3"/>
            <w:rPr>
              <w:rFonts w:asciiTheme="minorHAnsi" w:eastAsiaTheme="minorEastAsia" w:hAnsiTheme="minorHAnsi" w:cstheme="minorBidi"/>
              <w:noProof/>
              <w:color w:val="auto"/>
              <w:kern w:val="2"/>
              <w14:ligatures w14:val="standardContextual"/>
            </w:rPr>
          </w:pPr>
          <w:hyperlink w:anchor="_Toc140836679" w:history="1">
            <w:r w:rsidRPr="008B3731">
              <w:rPr>
                <w:rStyle w:val="Hyperlink"/>
                <w:noProof/>
              </w:rPr>
              <w:t>39. Determining whether resolution carried Rule 40)</w:t>
            </w:r>
            <w:r>
              <w:rPr>
                <w:noProof/>
                <w:webHidden/>
              </w:rPr>
              <w:tab/>
            </w:r>
            <w:r>
              <w:rPr>
                <w:noProof/>
                <w:webHidden/>
              </w:rPr>
              <w:fldChar w:fldCharType="begin"/>
            </w:r>
            <w:r>
              <w:rPr>
                <w:noProof/>
                <w:webHidden/>
              </w:rPr>
              <w:instrText xml:space="preserve"> PAGEREF _Toc140836679 \h </w:instrText>
            </w:r>
            <w:r>
              <w:rPr>
                <w:noProof/>
                <w:webHidden/>
              </w:rPr>
            </w:r>
            <w:r>
              <w:rPr>
                <w:noProof/>
                <w:webHidden/>
              </w:rPr>
              <w:fldChar w:fldCharType="separate"/>
            </w:r>
            <w:r>
              <w:rPr>
                <w:noProof/>
                <w:webHidden/>
              </w:rPr>
              <w:t>24</w:t>
            </w:r>
            <w:r>
              <w:rPr>
                <w:noProof/>
                <w:webHidden/>
              </w:rPr>
              <w:fldChar w:fldCharType="end"/>
            </w:r>
          </w:hyperlink>
        </w:p>
        <w:p w14:paraId="1B638AF7" w14:textId="7651340D" w:rsidR="001F65FA" w:rsidRDefault="001F65FA">
          <w:pPr>
            <w:pStyle w:val="TOC3"/>
            <w:rPr>
              <w:rFonts w:asciiTheme="minorHAnsi" w:eastAsiaTheme="minorEastAsia" w:hAnsiTheme="minorHAnsi" w:cstheme="minorBidi"/>
              <w:noProof/>
              <w:color w:val="auto"/>
              <w:kern w:val="2"/>
              <w14:ligatures w14:val="standardContextual"/>
            </w:rPr>
          </w:pPr>
          <w:hyperlink w:anchor="_Toc140836680" w:history="1">
            <w:r w:rsidRPr="008B3731">
              <w:rPr>
                <w:rStyle w:val="Hyperlink"/>
                <w:noProof/>
              </w:rPr>
              <w:t>40. Minutes of general meeting (Rule 41)</w:t>
            </w:r>
            <w:r>
              <w:rPr>
                <w:noProof/>
                <w:webHidden/>
              </w:rPr>
              <w:tab/>
            </w:r>
            <w:r>
              <w:rPr>
                <w:noProof/>
                <w:webHidden/>
              </w:rPr>
              <w:fldChar w:fldCharType="begin"/>
            </w:r>
            <w:r>
              <w:rPr>
                <w:noProof/>
                <w:webHidden/>
              </w:rPr>
              <w:instrText xml:space="preserve"> PAGEREF _Toc140836680 \h </w:instrText>
            </w:r>
            <w:r>
              <w:rPr>
                <w:noProof/>
                <w:webHidden/>
              </w:rPr>
            </w:r>
            <w:r>
              <w:rPr>
                <w:noProof/>
                <w:webHidden/>
              </w:rPr>
              <w:fldChar w:fldCharType="separate"/>
            </w:r>
            <w:r>
              <w:rPr>
                <w:noProof/>
                <w:webHidden/>
              </w:rPr>
              <w:t>25</w:t>
            </w:r>
            <w:r>
              <w:rPr>
                <w:noProof/>
                <w:webHidden/>
              </w:rPr>
              <w:fldChar w:fldCharType="end"/>
            </w:r>
          </w:hyperlink>
        </w:p>
        <w:p w14:paraId="54D6D4C9" w14:textId="4AF7C8B5" w:rsidR="001F65FA" w:rsidRDefault="001F65FA">
          <w:pPr>
            <w:pStyle w:val="TOC1"/>
            <w:rPr>
              <w:rFonts w:asciiTheme="minorHAnsi" w:eastAsiaTheme="minorEastAsia" w:hAnsiTheme="minorHAnsi" w:cstheme="minorBidi"/>
              <w:noProof/>
              <w:color w:val="auto"/>
              <w:kern w:val="2"/>
              <w14:ligatures w14:val="standardContextual"/>
            </w:rPr>
          </w:pPr>
          <w:hyperlink w:anchor="_Toc140836681" w:history="1">
            <w:r w:rsidRPr="008B3731">
              <w:rPr>
                <w:rStyle w:val="Hyperlink"/>
                <w:noProof/>
              </w:rPr>
              <w:t>PART 5—COMMITTEE</w:t>
            </w:r>
            <w:r>
              <w:rPr>
                <w:noProof/>
                <w:webHidden/>
              </w:rPr>
              <w:tab/>
            </w:r>
            <w:r>
              <w:rPr>
                <w:noProof/>
                <w:webHidden/>
              </w:rPr>
              <w:fldChar w:fldCharType="begin"/>
            </w:r>
            <w:r>
              <w:rPr>
                <w:noProof/>
                <w:webHidden/>
              </w:rPr>
              <w:instrText xml:space="preserve"> PAGEREF _Toc140836681 \h </w:instrText>
            </w:r>
            <w:r>
              <w:rPr>
                <w:noProof/>
                <w:webHidden/>
              </w:rPr>
            </w:r>
            <w:r>
              <w:rPr>
                <w:noProof/>
                <w:webHidden/>
              </w:rPr>
              <w:fldChar w:fldCharType="separate"/>
            </w:r>
            <w:r>
              <w:rPr>
                <w:noProof/>
                <w:webHidden/>
              </w:rPr>
              <w:t>26</w:t>
            </w:r>
            <w:r>
              <w:rPr>
                <w:noProof/>
                <w:webHidden/>
              </w:rPr>
              <w:fldChar w:fldCharType="end"/>
            </w:r>
          </w:hyperlink>
        </w:p>
        <w:p w14:paraId="50ADFF8E" w14:textId="316D2E8F" w:rsidR="001F65FA" w:rsidRDefault="001F65FA">
          <w:pPr>
            <w:pStyle w:val="TOC2"/>
            <w:rPr>
              <w:rFonts w:asciiTheme="minorHAnsi" w:eastAsiaTheme="minorEastAsia" w:hAnsiTheme="minorHAnsi" w:cstheme="minorBidi"/>
              <w:noProof/>
              <w:color w:val="auto"/>
              <w:kern w:val="2"/>
              <w14:ligatures w14:val="standardContextual"/>
            </w:rPr>
          </w:pPr>
          <w:hyperlink w:anchor="_Toc140836682" w:history="1">
            <w:r w:rsidRPr="008B3731">
              <w:rPr>
                <w:rStyle w:val="Hyperlink"/>
                <w:noProof/>
              </w:rPr>
              <w:t>Division 1—Powers of Committee (Matter 9 – Rules 42, 43, 44, 45, 46, 47, 48, 49, 52, 53, 55(1) 55(3), 56.</w:t>
            </w:r>
            <w:r>
              <w:rPr>
                <w:noProof/>
                <w:webHidden/>
              </w:rPr>
              <w:tab/>
            </w:r>
            <w:r>
              <w:rPr>
                <w:noProof/>
                <w:webHidden/>
              </w:rPr>
              <w:fldChar w:fldCharType="begin"/>
            </w:r>
            <w:r>
              <w:rPr>
                <w:noProof/>
                <w:webHidden/>
              </w:rPr>
              <w:instrText xml:space="preserve"> PAGEREF _Toc140836682 \h </w:instrText>
            </w:r>
            <w:r>
              <w:rPr>
                <w:noProof/>
                <w:webHidden/>
              </w:rPr>
            </w:r>
            <w:r>
              <w:rPr>
                <w:noProof/>
                <w:webHidden/>
              </w:rPr>
              <w:fldChar w:fldCharType="separate"/>
            </w:r>
            <w:r>
              <w:rPr>
                <w:noProof/>
                <w:webHidden/>
              </w:rPr>
              <w:t>26</w:t>
            </w:r>
            <w:r>
              <w:rPr>
                <w:noProof/>
                <w:webHidden/>
              </w:rPr>
              <w:fldChar w:fldCharType="end"/>
            </w:r>
          </w:hyperlink>
        </w:p>
        <w:p w14:paraId="3E31D0F0" w14:textId="25F04C24" w:rsidR="001F65FA" w:rsidRDefault="001F65FA">
          <w:pPr>
            <w:pStyle w:val="TOC3"/>
            <w:rPr>
              <w:rFonts w:asciiTheme="minorHAnsi" w:eastAsiaTheme="minorEastAsia" w:hAnsiTheme="minorHAnsi" w:cstheme="minorBidi"/>
              <w:noProof/>
              <w:color w:val="auto"/>
              <w:kern w:val="2"/>
              <w14:ligatures w14:val="standardContextual"/>
            </w:rPr>
          </w:pPr>
          <w:hyperlink w:anchor="_Toc140836683" w:history="1">
            <w:r w:rsidRPr="008B3731">
              <w:rPr>
                <w:rStyle w:val="Hyperlink"/>
                <w:noProof/>
              </w:rPr>
              <w:t>41. Role and powers</w:t>
            </w:r>
            <w:r>
              <w:rPr>
                <w:noProof/>
                <w:webHidden/>
              </w:rPr>
              <w:tab/>
            </w:r>
            <w:r>
              <w:rPr>
                <w:noProof/>
                <w:webHidden/>
              </w:rPr>
              <w:fldChar w:fldCharType="begin"/>
            </w:r>
            <w:r>
              <w:rPr>
                <w:noProof/>
                <w:webHidden/>
              </w:rPr>
              <w:instrText xml:space="preserve"> PAGEREF _Toc140836683 \h </w:instrText>
            </w:r>
            <w:r>
              <w:rPr>
                <w:noProof/>
                <w:webHidden/>
              </w:rPr>
            </w:r>
            <w:r>
              <w:rPr>
                <w:noProof/>
                <w:webHidden/>
              </w:rPr>
              <w:fldChar w:fldCharType="separate"/>
            </w:r>
            <w:r>
              <w:rPr>
                <w:noProof/>
                <w:webHidden/>
              </w:rPr>
              <w:t>26</w:t>
            </w:r>
            <w:r>
              <w:rPr>
                <w:noProof/>
                <w:webHidden/>
              </w:rPr>
              <w:fldChar w:fldCharType="end"/>
            </w:r>
          </w:hyperlink>
        </w:p>
        <w:p w14:paraId="182965AD" w14:textId="201621AF" w:rsidR="001F65FA" w:rsidRDefault="001F65FA">
          <w:pPr>
            <w:pStyle w:val="TOC3"/>
            <w:rPr>
              <w:rFonts w:asciiTheme="minorHAnsi" w:eastAsiaTheme="minorEastAsia" w:hAnsiTheme="minorHAnsi" w:cstheme="minorBidi"/>
              <w:noProof/>
              <w:color w:val="auto"/>
              <w:kern w:val="2"/>
              <w14:ligatures w14:val="standardContextual"/>
            </w:rPr>
          </w:pPr>
          <w:hyperlink w:anchor="_Toc140836684" w:history="1">
            <w:r w:rsidRPr="008B3731">
              <w:rPr>
                <w:rStyle w:val="Hyperlink"/>
                <w:noProof/>
              </w:rPr>
              <w:t>42. Delegation</w:t>
            </w:r>
            <w:r>
              <w:rPr>
                <w:noProof/>
                <w:webHidden/>
              </w:rPr>
              <w:tab/>
            </w:r>
            <w:r>
              <w:rPr>
                <w:noProof/>
                <w:webHidden/>
              </w:rPr>
              <w:fldChar w:fldCharType="begin"/>
            </w:r>
            <w:r>
              <w:rPr>
                <w:noProof/>
                <w:webHidden/>
              </w:rPr>
              <w:instrText xml:space="preserve"> PAGEREF _Toc140836684 \h </w:instrText>
            </w:r>
            <w:r>
              <w:rPr>
                <w:noProof/>
                <w:webHidden/>
              </w:rPr>
            </w:r>
            <w:r>
              <w:rPr>
                <w:noProof/>
                <w:webHidden/>
              </w:rPr>
              <w:fldChar w:fldCharType="separate"/>
            </w:r>
            <w:r>
              <w:rPr>
                <w:noProof/>
                <w:webHidden/>
              </w:rPr>
              <w:t>26</w:t>
            </w:r>
            <w:r>
              <w:rPr>
                <w:noProof/>
                <w:webHidden/>
              </w:rPr>
              <w:fldChar w:fldCharType="end"/>
            </w:r>
          </w:hyperlink>
        </w:p>
        <w:p w14:paraId="072E5333" w14:textId="3236B59D" w:rsidR="001F65FA" w:rsidRDefault="001F65FA">
          <w:pPr>
            <w:pStyle w:val="TOC2"/>
            <w:rPr>
              <w:rFonts w:asciiTheme="minorHAnsi" w:eastAsiaTheme="minorEastAsia" w:hAnsiTheme="minorHAnsi" w:cstheme="minorBidi"/>
              <w:noProof/>
              <w:color w:val="auto"/>
              <w:kern w:val="2"/>
              <w14:ligatures w14:val="standardContextual"/>
            </w:rPr>
          </w:pPr>
          <w:hyperlink w:anchor="_Toc140836685" w:history="1">
            <w:r w:rsidRPr="008B3731">
              <w:rPr>
                <w:rStyle w:val="Hyperlink"/>
                <w:noProof/>
              </w:rPr>
              <w:t>Division 2—Composition of Committee and duties of members</w:t>
            </w:r>
            <w:r>
              <w:rPr>
                <w:noProof/>
                <w:webHidden/>
              </w:rPr>
              <w:tab/>
            </w:r>
            <w:r>
              <w:rPr>
                <w:noProof/>
                <w:webHidden/>
              </w:rPr>
              <w:fldChar w:fldCharType="begin"/>
            </w:r>
            <w:r>
              <w:rPr>
                <w:noProof/>
                <w:webHidden/>
              </w:rPr>
              <w:instrText xml:space="preserve"> PAGEREF _Toc140836685 \h </w:instrText>
            </w:r>
            <w:r>
              <w:rPr>
                <w:noProof/>
                <w:webHidden/>
              </w:rPr>
            </w:r>
            <w:r>
              <w:rPr>
                <w:noProof/>
                <w:webHidden/>
              </w:rPr>
              <w:fldChar w:fldCharType="separate"/>
            </w:r>
            <w:r>
              <w:rPr>
                <w:noProof/>
                <w:webHidden/>
              </w:rPr>
              <w:t>27</w:t>
            </w:r>
            <w:r>
              <w:rPr>
                <w:noProof/>
                <w:webHidden/>
              </w:rPr>
              <w:fldChar w:fldCharType="end"/>
            </w:r>
          </w:hyperlink>
        </w:p>
        <w:p w14:paraId="173A8B98" w14:textId="529C1635" w:rsidR="001F65FA" w:rsidRDefault="001F65FA">
          <w:pPr>
            <w:pStyle w:val="TOC3"/>
            <w:rPr>
              <w:rFonts w:asciiTheme="minorHAnsi" w:eastAsiaTheme="minorEastAsia" w:hAnsiTheme="minorHAnsi" w:cstheme="minorBidi"/>
              <w:noProof/>
              <w:color w:val="auto"/>
              <w:kern w:val="2"/>
              <w14:ligatures w14:val="standardContextual"/>
            </w:rPr>
          </w:pPr>
          <w:hyperlink w:anchor="_Toc140836686" w:history="1">
            <w:r w:rsidRPr="008B3731">
              <w:rPr>
                <w:rStyle w:val="Hyperlink"/>
                <w:noProof/>
              </w:rPr>
              <w:t>43. Composition of Committee</w:t>
            </w:r>
            <w:r>
              <w:rPr>
                <w:noProof/>
                <w:webHidden/>
              </w:rPr>
              <w:tab/>
            </w:r>
            <w:r>
              <w:rPr>
                <w:noProof/>
                <w:webHidden/>
              </w:rPr>
              <w:fldChar w:fldCharType="begin"/>
            </w:r>
            <w:r>
              <w:rPr>
                <w:noProof/>
                <w:webHidden/>
              </w:rPr>
              <w:instrText xml:space="preserve"> PAGEREF _Toc140836686 \h </w:instrText>
            </w:r>
            <w:r>
              <w:rPr>
                <w:noProof/>
                <w:webHidden/>
              </w:rPr>
            </w:r>
            <w:r>
              <w:rPr>
                <w:noProof/>
                <w:webHidden/>
              </w:rPr>
              <w:fldChar w:fldCharType="separate"/>
            </w:r>
            <w:r>
              <w:rPr>
                <w:noProof/>
                <w:webHidden/>
              </w:rPr>
              <w:t>27</w:t>
            </w:r>
            <w:r>
              <w:rPr>
                <w:noProof/>
                <w:webHidden/>
              </w:rPr>
              <w:fldChar w:fldCharType="end"/>
            </w:r>
          </w:hyperlink>
        </w:p>
        <w:p w14:paraId="3C0A054F" w14:textId="591294E5" w:rsidR="001F65FA" w:rsidRDefault="001F65FA">
          <w:pPr>
            <w:pStyle w:val="TOC3"/>
            <w:rPr>
              <w:rFonts w:asciiTheme="minorHAnsi" w:eastAsiaTheme="minorEastAsia" w:hAnsiTheme="minorHAnsi" w:cstheme="minorBidi"/>
              <w:noProof/>
              <w:color w:val="auto"/>
              <w:kern w:val="2"/>
              <w14:ligatures w14:val="standardContextual"/>
            </w:rPr>
          </w:pPr>
          <w:hyperlink w:anchor="_Toc140836687" w:history="1">
            <w:r w:rsidRPr="008B3731">
              <w:rPr>
                <w:rStyle w:val="Hyperlink"/>
                <w:noProof/>
              </w:rPr>
              <w:t>44. General Duties</w:t>
            </w:r>
            <w:r>
              <w:rPr>
                <w:noProof/>
                <w:webHidden/>
              </w:rPr>
              <w:tab/>
            </w:r>
            <w:r>
              <w:rPr>
                <w:noProof/>
                <w:webHidden/>
              </w:rPr>
              <w:fldChar w:fldCharType="begin"/>
            </w:r>
            <w:r>
              <w:rPr>
                <w:noProof/>
                <w:webHidden/>
              </w:rPr>
              <w:instrText xml:space="preserve"> PAGEREF _Toc140836687 \h </w:instrText>
            </w:r>
            <w:r>
              <w:rPr>
                <w:noProof/>
                <w:webHidden/>
              </w:rPr>
            </w:r>
            <w:r>
              <w:rPr>
                <w:noProof/>
                <w:webHidden/>
              </w:rPr>
              <w:fldChar w:fldCharType="separate"/>
            </w:r>
            <w:r>
              <w:rPr>
                <w:noProof/>
                <w:webHidden/>
              </w:rPr>
              <w:t>27</w:t>
            </w:r>
            <w:r>
              <w:rPr>
                <w:noProof/>
                <w:webHidden/>
              </w:rPr>
              <w:fldChar w:fldCharType="end"/>
            </w:r>
          </w:hyperlink>
        </w:p>
        <w:p w14:paraId="677A7F4A" w14:textId="414C59F9" w:rsidR="001F65FA" w:rsidRDefault="001F65FA">
          <w:pPr>
            <w:pStyle w:val="TOC3"/>
            <w:rPr>
              <w:rFonts w:asciiTheme="minorHAnsi" w:eastAsiaTheme="minorEastAsia" w:hAnsiTheme="minorHAnsi" w:cstheme="minorBidi"/>
              <w:noProof/>
              <w:color w:val="auto"/>
              <w:kern w:val="2"/>
              <w14:ligatures w14:val="standardContextual"/>
            </w:rPr>
          </w:pPr>
          <w:hyperlink w:anchor="_Toc140836688" w:history="1">
            <w:r w:rsidRPr="008B3731">
              <w:rPr>
                <w:rStyle w:val="Hyperlink"/>
                <w:noProof/>
              </w:rPr>
              <w:t>45. President and Vice-President</w:t>
            </w:r>
            <w:r>
              <w:rPr>
                <w:noProof/>
                <w:webHidden/>
              </w:rPr>
              <w:tab/>
            </w:r>
            <w:r>
              <w:rPr>
                <w:noProof/>
                <w:webHidden/>
              </w:rPr>
              <w:fldChar w:fldCharType="begin"/>
            </w:r>
            <w:r>
              <w:rPr>
                <w:noProof/>
                <w:webHidden/>
              </w:rPr>
              <w:instrText xml:space="preserve"> PAGEREF _Toc140836688 \h </w:instrText>
            </w:r>
            <w:r>
              <w:rPr>
                <w:noProof/>
                <w:webHidden/>
              </w:rPr>
            </w:r>
            <w:r>
              <w:rPr>
                <w:noProof/>
                <w:webHidden/>
              </w:rPr>
              <w:fldChar w:fldCharType="separate"/>
            </w:r>
            <w:r>
              <w:rPr>
                <w:noProof/>
                <w:webHidden/>
              </w:rPr>
              <w:t>28</w:t>
            </w:r>
            <w:r>
              <w:rPr>
                <w:noProof/>
                <w:webHidden/>
              </w:rPr>
              <w:fldChar w:fldCharType="end"/>
            </w:r>
          </w:hyperlink>
        </w:p>
        <w:p w14:paraId="617220AF" w14:textId="7D3FCD90" w:rsidR="001F65FA" w:rsidRDefault="001F65FA">
          <w:pPr>
            <w:pStyle w:val="TOC3"/>
            <w:rPr>
              <w:rFonts w:asciiTheme="minorHAnsi" w:eastAsiaTheme="minorEastAsia" w:hAnsiTheme="minorHAnsi" w:cstheme="minorBidi"/>
              <w:noProof/>
              <w:color w:val="auto"/>
              <w:kern w:val="2"/>
              <w14:ligatures w14:val="standardContextual"/>
            </w:rPr>
          </w:pPr>
          <w:hyperlink w:anchor="_Toc140836689" w:history="1">
            <w:r w:rsidRPr="008B3731">
              <w:rPr>
                <w:rStyle w:val="Hyperlink"/>
                <w:noProof/>
              </w:rPr>
              <w:t>46. Secretary</w:t>
            </w:r>
            <w:r>
              <w:rPr>
                <w:noProof/>
                <w:webHidden/>
              </w:rPr>
              <w:tab/>
            </w:r>
            <w:r>
              <w:rPr>
                <w:noProof/>
                <w:webHidden/>
              </w:rPr>
              <w:fldChar w:fldCharType="begin"/>
            </w:r>
            <w:r>
              <w:rPr>
                <w:noProof/>
                <w:webHidden/>
              </w:rPr>
              <w:instrText xml:space="preserve"> PAGEREF _Toc140836689 \h </w:instrText>
            </w:r>
            <w:r>
              <w:rPr>
                <w:noProof/>
                <w:webHidden/>
              </w:rPr>
            </w:r>
            <w:r>
              <w:rPr>
                <w:noProof/>
                <w:webHidden/>
              </w:rPr>
              <w:fldChar w:fldCharType="separate"/>
            </w:r>
            <w:r>
              <w:rPr>
                <w:noProof/>
                <w:webHidden/>
              </w:rPr>
              <w:t>28</w:t>
            </w:r>
            <w:r>
              <w:rPr>
                <w:noProof/>
                <w:webHidden/>
              </w:rPr>
              <w:fldChar w:fldCharType="end"/>
            </w:r>
          </w:hyperlink>
        </w:p>
        <w:p w14:paraId="725CBB81" w14:textId="15026630" w:rsidR="001F65FA" w:rsidRDefault="001F65FA">
          <w:pPr>
            <w:pStyle w:val="TOC3"/>
            <w:rPr>
              <w:rFonts w:asciiTheme="minorHAnsi" w:eastAsiaTheme="minorEastAsia" w:hAnsiTheme="minorHAnsi" w:cstheme="minorBidi"/>
              <w:noProof/>
              <w:color w:val="auto"/>
              <w:kern w:val="2"/>
              <w14:ligatures w14:val="standardContextual"/>
            </w:rPr>
          </w:pPr>
          <w:hyperlink w:anchor="_Toc140836690" w:history="1">
            <w:r w:rsidRPr="008B3731">
              <w:rPr>
                <w:rStyle w:val="Hyperlink"/>
                <w:noProof/>
              </w:rPr>
              <w:t>47. Treasurer</w:t>
            </w:r>
            <w:r>
              <w:rPr>
                <w:noProof/>
                <w:webHidden/>
              </w:rPr>
              <w:tab/>
            </w:r>
            <w:r>
              <w:rPr>
                <w:noProof/>
                <w:webHidden/>
              </w:rPr>
              <w:fldChar w:fldCharType="begin"/>
            </w:r>
            <w:r>
              <w:rPr>
                <w:noProof/>
                <w:webHidden/>
              </w:rPr>
              <w:instrText xml:space="preserve"> PAGEREF _Toc140836690 \h </w:instrText>
            </w:r>
            <w:r>
              <w:rPr>
                <w:noProof/>
                <w:webHidden/>
              </w:rPr>
            </w:r>
            <w:r>
              <w:rPr>
                <w:noProof/>
                <w:webHidden/>
              </w:rPr>
              <w:fldChar w:fldCharType="separate"/>
            </w:r>
            <w:r>
              <w:rPr>
                <w:noProof/>
                <w:webHidden/>
              </w:rPr>
              <w:t>28</w:t>
            </w:r>
            <w:r>
              <w:rPr>
                <w:noProof/>
                <w:webHidden/>
              </w:rPr>
              <w:fldChar w:fldCharType="end"/>
            </w:r>
          </w:hyperlink>
        </w:p>
        <w:p w14:paraId="6A922D36" w14:textId="754AAB6C" w:rsidR="001F65FA" w:rsidRDefault="001F65FA">
          <w:pPr>
            <w:pStyle w:val="TOC2"/>
            <w:rPr>
              <w:rFonts w:asciiTheme="minorHAnsi" w:eastAsiaTheme="minorEastAsia" w:hAnsiTheme="minorHAnsi" w:cstheme="minorBidi"/>
              <w:noProof/>
              <w:color w:val="auto"/>
              <w:kern w:val="2"/>
              <w14:ligatures w14:val="standardContextual"/>
            </w:rPr>
          </w:pPr>
          <w:hyperlink w:anchor="_Toc140836691" w:history="1">
            <w:r w:rsidRPr="008B3731">
              <w:rPr>
                <w:rStyle w:val="Hyperlink"/>
                <w:noProof/>
              </w:rPr>
              <w:t>Division 3—Election of Committee members and tenure of office</w:t>
            </w:r>
            <w:r>
              <w:rPr>
                <w:noProof/>
                <w:webHidden/>
              </w:rPr>
              <w:tab/>
            </w:r>
            <w:r>
              <w:rPr>
                <w:noProof/>
                <w:webHidden/>
              </w:rPr>
              <w:fldChar w:fldCharType="begin"/>
            </w:r>
            <w:r>
              <w:rPr>
                <w:noProof/>
                <w:webHidden/>
              </w:rPr>
              <w:instrText xml:space="preserve"> PAGEREF _Toc140836691 \h </w:instrText>
            </w:r>
            <w:r>
              <w:rPr>
                <w:noProof/>
                <w:webHidden/>
              </w:rPr>
            </w:r>
            <w:r>
              <w:rPr>
                <w:noProof/>
                <w:webHidden/>
              </w:rPr>
              <w:fldChar w:fldCharType="separate"/>
            </w:r>
            <w:r>
              <w:rPr>
                <w:noProof/>
                <w:webHidden/>
              </w:rPr>
              <w:t>30</w:t>
            </w:r>
            <w:r>
              <w:rPr>
                <w:noProof/>
                <w:webHidden/>
              </w:rPr>
              <w:fldChar w:fldCharType="end"/>
            </w:r>
          </w:hyperlink>
        </w:p>
        <w:p w14:paraId="04DD5972" w14:textId="31DB8BD4" w:rsidR="001F65FA" w:rsidRDefault="001F65FA">
          <w:pPr>
            <w:pStyle w:val="TOC3"/>
            <w:rPr>
              <w:rFonts w:asciiTheme="minorHAnsi" w:eastAsiaTheme="minorEastAsia" w:hAnsiTheme="minorHAnsi" w:cstheme="minorBidi"/>
              <w:noProof/>
              <w:color w:val="auto"/>
              <w:kern w:val="2"/>
              <w14:ligatures w14:val="standardContextual"/>
            </w:rPr>
          </w:pPr>
          <w:hyperlink w:anchor="_Toc140836692" w:history="1">
            <w:r w:rsidRPr="008B3731">
              <w:rPr>
                <w:rStyle w:val="Hyperlink"/>
                <w:noProof/>
              </w:rPr>
              <w:t>48. Who is eligible to be a Committee member</w:t>
            </w:r>
            <w:r>
              <w:rPr>
                <w:noProof/>
                <w:webHidden/>
              </w:rPr>
              <w:tab/>
            </w:r>
            <w:r>
              <w:rPr>
                <w:noProof/>
                <w:webHidden/>
              </w:rPr>
              <w:fldChar w:fldCharType="begin"/>
            </w:r>
            <w:r>
              <w:rPr>
                <w:noProof/>
                <w:webHidden/>
              </w:rPr>
              <w:instrText xml:space="preserve"> PAGEREF _Toc140836692 \h </w:instrText>
            </w:r>
            <w:r>
              <w:rPr>
                <w:noProof/>
                <w:webHidden/>
              </w:rPr>
            </w:r>
            <w:r>
              <w:rPr>
                <w:noProof/>
                <w:webHidden/>
              </w:rPr>
              <w:fldChar w:fldCharType="separate"/>
            </w:r>
            <w:r>
              <w:rPr>
                <w:noProof/>
                <w:webHidden/>
              </w:rPr>
              <w:t>30</w:t>
            </w:r>
            <w:r>
              <w:rPr>
                <w:noProof/>
                <w:webHidden/>
              </w:rPr>
              <w:fldChar w:fldCharType="end"/>
            </w:r>
          </w:hyperlink>
        </w:p>
        <w:p w14:paraId="3ABD2250" w14:textId="162A2CDA" w:rsidR="001F65FA" w:rsidRDefault="001F65FA">
          <w:pPr>
            <w:pStyle w:val="TOC3"/>
            <w:rPr>
              <w:rFonts w:asciiTheme="minorHAnsi" w:eastAsiaTheme="minorEastAsia" w:hAnsiTheme="minorHAnsi" w:cstheme="minorBidi"/>
              <w:noProof/>
              <w:color w:val="auto"/>
              <w:kern w:val="2"/>
              <w14:ligatures w14:val="standardContextual"/>
            </w:rPr>
          </w:pPr>
          <w:hyperlink w:anchor="_Toc140836693" w:history="1">
            <w:r w:rsidRPr="008B3731">
              <w:rPr>
                <w:rStyle w:val="Hyperlink"/>
                <w:noProof/>
              </w:rPr>
              <w:t>49. Positions to be declared vacant</w:t>
            </w:r>
            <w:r>
              <w:rPr>
                <w:noProof/>
                <w:webHidden/>
              </w:rPr>
              <w:tab/>
            </w:r>
            <w:r>
              <w:rPr>
                <w:noProof/>
                <w:webHidden/>
              </w:rPr>
              <w:fldChar w:fldCharType="begin"/>
            </w:r>
            <w:r>
              <w:rPr>
                <w:noProof/>
                <w:webHidden/>
              </w:rPr>
              <w:instrText xml:space="preserve"> PAGEREF _Toc140836693 \h </w:instrText>
            </w:r>
            <w:r>
              <w:rPr>
                <w:noProof/>
                <w:webHidden/>
              </w:rPr>
            </w:r>
            <w:r>
              <w:rPr>
                <w:noProof/>
                <w:webHidden/>
              </w:rPr>
              <w:fldChar w:fldCharType="separate"/>
            </w:r>
            <w:r>
              <w:rPr>
                <w:noProof/>
                <w:webHidden/>
              </w:rPr>
              <w:t>30</w:t>
            </w:r>
            <w:r>
              <w:rPr>
                <w:noProof/>
                <w:webHidden/>
              </w:rPr>
              <w:fldChar w:fldCharType="end"/>
            </w:r>
          </w:hyperlink>
        </w:p>
        <w:p w14:paraId="04DA1DE0" w14:textId="389DAD1E" w:rsidR="001F65FA" w:rsidRDefault="001F65FA">
          <w:pPr>
            <w:pStyle w:val="TOC3"/>
            <w:rPr>
              <w:rFonts w:asciiTheme="minorHAnsi" w:eastAsiaTheme="minorEastAsia" w:hAnsiTheme="minorHAnsi" w:cstheme="minorBidi"/>
              <w:noProof/>
              <w:color w:val="auto"/>
              <w:kern w:val="2"/>
              <w14:ligatures w14:val="standardContextual"/>
            </w:rPr>
          </w:pPr>
          <w:hyperlink w:anchor="_Toc140836694" w:history="1">
            <w:r w:rsidRPr="008B3731">
              <w:rPr>
                <w:rStyle w:val="Hyperlink"/>
                <w:noProof/>
              </w:rPr>
              <w:t>50. Nominations</w:t>
            </w:r>
            <w:r>
              <w:rPr>
                <w:noProof/>
                <w:webHidden/>
              </w:rPr>
              <w:tab/>
            </w:r>
            <w:r>
              <w:rPr>
                <w:noProof/>
                <w:webHidden/>
              </w:rPr>
              <w:fldChar w:fldCharType="begin"/>
            </w:r>
            <w:r>
              <w:rPr>
                <w:noProof/>
                <w:webHidden/>
              </w:rPr>
              <w:instrText xml:space="preserve"> PAGEREF _Toc140836694 \h </w:instrText>
            </w:r>
            <w:r>
              <w:rPr>
                <w:noProof/>
                <w:webHidden/>
              </w:rPr>
            </w:r>
            <w:r>
              <w:rPr>
                <w:noProof/>
                <w:webHidden/>
              </w:rPr>
              <w:fldChar w:fldCharType="separate"/>
            </w:r>
            <w:r>
              <w:rPr>
                <w:noProof/>
                <w:webHidden/>
              </w:rPr>
              <w:t>30</w:t>
            </w:r>
            <w:r>
              <w:rPr>
                <w:noProof/>
                <w:webHidden/>
              </w:rPr>
              <w:fldChar w:fldCharType="end"/>
            </w:r>
          </w:hyperlink>
        </w:p>
        <w:p w14:paraId="3EB8C070" w14:textId="6162E598" w:rsidR="001F65FA" w:rsidRDefault="001F65FA">
          <w:pPr>
            <w:pStyle w:val="TOC3"/>
            <w:rPr>
              <w:rFonts w:asciiTheme="minorHAnsi" w:eastAsiaTheme="minorEastAsia" w:hAnsiTheme="minorHAnsi" w:cstheme="minorBidi"/>
              <w:noProof/>
              <w:color w:val="auto"/>
              <w:kern w:val="2"/>
              <w14:ligatures w14:val="standardContextual"/>
            </w:rPr>
          </w:pPr>
          <w:hyperlink w:anchor="_Toc140836695" w:history="1">
            <w:r w:rsidRPr="008B3731">
              <w:rPr>
                <w:rStyle w:val="Hyperlink"/>
                <w:noProof/>
              </w:rPr>
              <w:t>51. Election of Executive (Rule 52)</w:t>
            </w:r>
            <w:r>
              <w:rPr>
                <w:noProof/>
                <w:webHidden/>
              </w:rPr>
              <w:tab/>
            </w:r>
            <w:r>
              <w:rPr>
                <w:noProof/>
                <w:webHidden/>
              </w:rPr>
              <w:fldChar w:fldCharType="begin"/>
            </w:r>
            <w:r>
              <w:rPr>
                <w:noProof/>
                <w:webHidden/>
              </w:rPr>
              <w:instrText xml:space="preserve"> PAGEREF _Toc140836695 \h </w:instrText>
            </w:r>
            <w:r>
              <w:rPr>
                <w:noProof/>
                <w:webHidden/>
              </w:rPr>
            </w:r>
            <w:r>
              <w:rPr>
                <w:noProof/>
                <w:webHidden/>
              </w:rPr>
              <w:fldChar w:fldCharType="separate"/>
            </w:r>
            <w:r>
              <w:rPr>
                <w:noProof/>
                <w:webHidden/>
              </w:rPr>
              <w:t>31</w:t>
            </w:r>
            <w:r>
              <w:rPr>
                <w:noProof/>
                <w:webHidden/>
              </w:rPr>
              <w:fldChar w:fldCharType="end"/>
            </w:r>
          </w:hyperlink>
        </w:p>
        <w:p w14:paraId="50BB6D04" w14:textId="7F5BD809" w:rsidR="001F65FA" w:rsidRDefault="001F65FA">
          <w:pPr>
            <w:pStyle w:val="TOC3"/>
            <w:rPr>
              <w:rFonts w:asciiTheme="minorHAnsi" w:eastAsiaTheme="minorEastAsia" w:hAnsiTheme="minorHAnsi" w:cstheme="minorBidi"/>
              <w:noProof/>
              <w:color w:val="auto"/>
              <w:kern w:val="2"/>
              <w14:ligatures w14:val="standardContextual"/>
            </w:rPr>
          </w:pPr>
          <w:hyperlink w:anchor="_Toc140836696" w:history="1">
            <w:r w:rsidRPr="008B3731">
              <w:rPr>
                <w:rStyle w:val="Hyperlink"/>
                <w:noProof/>
              </w:rPr>
              <w:t>52. Election of Ordinary Committee Members (Rule53)</w:t>
            </w:r>
            <w:r>
              <w:rPr>
                <w:noProof/>
                <w:webHidden/>
              </w:rPr>
              <w:tab/>
            </w:r>
            <w:r>
              <w:rPr>
                <w:noProof/>
                <w:webHidden/>
              </w:rPr>
              <w:fldChar w:fldCharType="begin"/>
            </w:r>
            <w:r>
              <w:rPr>
                <w:noProof/>
                <w:webHidden/>
              </w:rPr>
              <w:instrText xml:space="preserve"> PAGEREF _Toc140836696 \h </w:instrText>
            </w:r>
            <w:r>
              <w:rPr>
                <w:noProof/>
                <w:webHidden/>
              </w:rPr>
            </w:r>
            <w:r>
              <w:rPr>
                <w:noProof/>
                <w:webHidden/>
              </w:rPr>
              <w:fldChar w:fldCharType="separate"/>
            </w:r>
            <w:r>
              <w:rPr>
                <w:noProof/>
                <w:webHidden/>
              </w:rPr>
              <w:t>31</w:t>
            </w:r>
            <w:r>
              <w:rPr>
                <w:noProof/>
                <w:webHidden/>
              </w:rPr>
              <w:fldChar w:fldCharType="end"/>
            </w:r>
          </w:hyperlink>
        </w:p>
        <w:p w14:paraId="4152149C" w14:textId="0DF358B6" w:rsidR="001F65FA" w:rsidRDefault="001F65FA">
          <w:pPr>
            <w:pStyle w:val="TOC3"/>
            <w:rPr>
              <w:rFonts w:asciiTheme="minorHAnsi" w:eastAsiaTheme="minorEastAsia" w:hAnsiTheme="minorHAnsi" w:cstheme="minorBidi"/>
              <w:noProof/>
              <w:color w:val="auto"/>
              <w:kern w:val="2"/>
              <w14:ligatures w14:val="standardContextual"/>
            </w:rPr>
          </w:pPr>
          <w:hyperlink w:anchor="_Toc140836697" w:history="1">
            <w:r w:rsidRPr="008B3731">
              <w:rPr>
                <w:rStyle w:val="Hyperlink"/>
                <w:noProof/>
              </w:rPr>
              <w:t>53. Ballot</w:t>
            </w:r>
            <w:r>
              <w:rPr>
                <w:noProof/>
                <w:webHidden/>
              </w:rPr>
              <w:tab/>
            </w:r>
            <w:r>
              <w:rPr>
                <w:noProof/>
                <w:webHidden/>
              </w:rPr>
              <w:fldChar w:fldCharType="begin"/>
            </w:r>
            <w:r>
              <w:rPr>
                <w:noProof/>
                <w:webHidden/>
              </w:rPr>
              <w:instrText xml:space="preserve"> PAGEREF _Toc140836697 \h </w:instrText>
            </w:r>
            <w:r>
              <w:rPr>
                <w:noProof/>
                <w:webHidden/>
              </w:rPr>
            </w:r>
            <w:r>
              <w:rPr>
                <w:noProof/>
                <w:webHidden/>
              </w:rPr>
              <w:fldChar w:fldCharType="separate"/>
            </w:r>
            <w:r>
              <w:rPr>
                <w:noProof/>
                <w:webHidden/>
              </w:rPr>
              <w:t>31</w:t>
            </w:r>
            <w:r>
              <w:rPr>
                <w:noProof/>
                <w:webHidden/>
              </w:rPr>
              <w:fldChar w:fldCharType="end"/>
            </w:r>
          </w:hyperlink>
        </w:p>
        <w:p w14:paraId="04ED7C91" w14:textId="0FF997EC" w:rsidR="001F65FA" w:rsidRDefault="001F65FA">
          <w:pPr>
            <w:pStyle w:val="TOC3"/>
            <w:rPr>
              <w:rFonts w:asciiTheme="minorHAnsi" w:eastAsiaTheme="minorEastAsia" w:hAnsiTheme="minorHAnsi" w:cstheme="minorBidi"/>
              <w:noProof/>
              <w:color w:val="auto"/>
              <w:kern w:val="2"/>
              <w14:ligatures w14:val="standardContextual"/>
            </w:rPr>
          </w:pPr>
          <w:hyperlink w:anchor="_Toc140836698" w:history="1">
            <w:r w:rsidRPr="008B3731">
              <w:rPr>
                <w:rStyle w:val="Hyperlink"/>
                <w:noProof/>
              </w:rPr>
              <w:t>54. Term of office</w:t>
            </w:r>
            <w:r>
              <w:rPr>
                <w:noProof/>
                <w:webHidden/>
              </w:rPr>
              <w:tab/>
            </w:r>
            <w:r>
              <w:rPr>
                <w:noProof/>
                <w:webHidden/>
              </w:rPr>
              <w:fldChar w:fldCharType="begin"/>
            </w:r>
            <w:r>
              <w:rPr>
                <w:noProof/>
                <w:webHidden/>
              </w:rPr>
              <w:instrText xml:space="preserve"> PAGEREF _Toc140836698 \h </w:instrText>
            </w:r>
            <w:r>
              <w:rPr>
                <w:noProof/>
                <w:webHidden/>
              </w:rPr>
            </w:r>
            <w:r>
              <w:rPr>
                <w:noProof/>
                <w:webHidden/>
              </w:rPr>
              <w:fldChar w:fldCharType="separate"/>
            </w:r>
            <w:r>
              <w:rPr>
                <w:noProof/>
                <w:webHidden/>
              </w:rPr>
              <w:t>32</w:t>
            </w:r>
            <w:r>
              <w:rPr>
                <w:noProof/>
                <w:webHidden/>
              </w:rPr>
              <w:fldChar w:fldCharType="end"/>
            </w:r>
          </w:hyperlink>
        </w:p>
        <w:p w14:paraId="25D07CA0" w14:textId="78467D20" w:rsidR="001F65FA" w:rsidRDefault="001F65FA">
          <w:pPr>
            <w:pStyle w:val="TOC3"/>
            <w:rPr>
              <w:rFonts w:asciiTheme="minorHAnsi" w:eastAsiaTheme="minorEastAsia" w:hAnsiTheme="minorHAnsi" w:cstheme="minorBidi"/>
              <w:noProof/>
              <w:color w:val="auto"/>
              <w:kern w:val="2"/>
              <w14:ligatures w14:val="standardContextual"/>
            </w:rPr>
          </w:pPr>
          <w:hyperlink w:anchor="_Toc140836699" w:history="1">
            <w:r w:rsidRPr="008B3731">
              <w:rPr>
                <w:rStyle w:val="Hyperlink"/>
                <w:noProof/>
              </w:rPr>
              <w:t>55. Vacation of office</w:t>
            </w:r>
            <w:r>
              <w:rPr>
                <w:noProof/>
                <w:webHidden/>
              </w:rPr>
              <w:tab/>
            </w:r>
            <w:r>
              <w:rPr>
                <w:noProof/>
                <w:webHidden/>
              </w:rPr>
              <w:fldChar w:fldCharType="begin"/>
            </w:r>
            <w:r>
              <w:rPr>
                <w:noProof/>
                <w:webHidden/>
              </w:rPr>
              <w:instrText xml:space="preserve"> PAGEREF _Toc140836699 \h </w:instrText>
            </w:r>
            <w:r>
              <w:rPr>
                <w:noProof/>
                <w:webHidden/>
              </w:rPr>
            </w:r>
            <w:r>
              <w:rPr>
                <w:noProof/>
                <w:webHidden/>
              </w:rPr>
              <w:fldChar w:fldCharType="separate"/>
            </w:r>
            <w:r>
              <w:rPr>
                <w:noProof/>
                <w:webHidden/>
              </w:rPr>
              <w:t>33</w:t>
            </w:r>
            <w:r>
              <w:rPr>
                <w:noProof/>
                <w:webHidden/>
              </w:rPr>
              <w:fldChar w:fldCharType="end"/>
            </w:r>
          </w:hyperlink>
        </w:p>
        <w:p w14:paraId="4A49D792" w14:textId="30B9E13C" w:rsidR="001F65FA" w:rsidRDefault="001F65FA">
          <w:pPr>
            <w:pStyle w:val="TOC3"/>
            <w:rPr>
              <w:rFonts w:asciiTheme="minorHAnsi" w:eastAsiaTheme="minorEastAsia" w:hAnsiTheme="minorHAnsi" w:cstheme="minorBidi"/>
              <w:noProof/>
              <w:color w:val="auto"/>
              <w:kern w:val="2"/>
              <w14:ligatures w14:val="standardContextual"/>
            </w:rPr>
          </w:pPr>
          <w:hyperlink w:anchor="_Toc140836700" w:history="1">
            <w:r w:rsidRPr="008B3731">
              <w:rPr>
                <w:rStyle w:val="Hyperlink"/>
                <w:noProof/>
              </w:rPr>
              <w:t>56. Filling casual vacancies</w:t>
            </w:r>
            <w:r>
              <w:rPr>
                <w:noProof/>
                <w:webHidden/>
              </w:rPr>
              <w:tab/>
            </w:r>
            <w:r>
              <w:rPr>
                <w:noProof/>
                <w:webHidden/>
              </w:rPr>
              <w:fldChar w:fldCharType="begin"/>
            </w:r>
            <w:r>
              <w:rPr>
                <w:noProof/>
                <w:webHidden/>
              </w:rPr>
              <w:instrText xml:space="preserve"> PAGEREF _Toc140836700 \h </w:instrText>
            </w:r>
            <w:r>
              <w:rPr>
                <w:noProof/>
                <w:webHidden/>
              </w:rPr>
            </w:r>
            <w:r>
              <w:rPr>
                <w:noProof/>
                <w:webHidden/>
              </w:rPr>
              <w:fldChar w:fldCharType="separate"/>
            </w:r>
            <w:r>
              <w:rPr>
                <w:noProof/>
                <w:webHidden/>
              </w:rPr>
              <w:t>34</w:t>
            </w:r>
            <w:r>
              <w:rPr>
                <w:noProof/>
                <w:webHidden/>
              </w:rPr>
              <w:fldChar w:fldCharType="end"/>
            </w:r>
          </w:hyperlink>
        </w:p>
        <w:p w14:paraId="0DDFE6E4" w14:textId="5F0979AF" w:rsidR="001F65FA" w:rsidRDefault="001F65FA">
          <w:pPr>
            <w:pStyle w:val="TOC2"/>
            <w:rPr>
              <w:rFonts w:asciiTheme="minorHAnsi" w:eastAsiaTheme="minorEastAsia" w:hAnsiTheme="minorHAnsi" w:cstheme="minorBidi"/>
              <w:noProof/>
              <w:color w:val="auto"/>
              <w:kern w:val="2"/>
              <w14:ligatures w14:val="standardContextual"/>
            </w:rPr>
          </w:pPr>
          <w:hyperlink w:anchor="_Toc140836701" w:history="1">
            <w:r w:rsidRPr="008B3731">
              <w:rPr>
                <w:rStyle w:val="Hyperlink"/>
                <w:noProof/>
              </w:rPr>
              <w:t>Division 4—Meetings of Committee</w:t>
            </w:r>
            <w:r>
              <w:rPr>
                <w:noProof/>
                <w:webHidden/>
              </w:rPr>
              <w:tab/>
            </w:r>
            <w:r>
              <w:rPr>
                <w:noProof/>
                <w:webHidden/>
              </w:rPr>
              <w:fldChar w:fldCharType="begin"/>
            </w:r>
            <w:r>
              <w:rPr>
                <w:noProof/>
                <w:webHidden/>
              </w:rPr>
              <w:instrText xml:space="preserve"> PAGEREF _Toc140836701 \h </w:instrText>
            </w:r>
            <w:r>
              <w:rPr>
                <w:noProof/>
                <w:webHidden/>
              </w:rPr>
            </w:r>
            <w:r>
              <w:rPr>
                <w:noProof/>
                <w:webHidden/>
              </w:rPr>
              <w:fldChar w:fldCharType="separate"/>
            </w:r>
            <w:r>
              <w:rPr>
                <w:noProof/>
                <w:webHidden/>
              </w:rPr>
              <w:t>35</w:t>
            </w:r>
            <w:r>
              <w:rPr>
                <w:noProof/>
                <w:webHidden/>
              </w:rPr>
              <w:fldChar w:fldCharType="end"/>
            </w:r>
          </w:hyperlink>
        </w:p>
        <w:p w14:paraId="61A96D0D" w14:textId="427AD647" w:rsidR="001F65FA" w:rsidRDefault="001F65FA">
          <w:pPr>
            <w:pStyle w:val="TOC3"/>
            <w:rPr>
              <w:rFonts w:asciiTheme="minorHAnsi" w:eastAsiaTheme="minorEastAsia" w:hAnsiTheme="minorHAnsi" w:cstheme="minorBidi"/>
              <w:noProof/>
              <w:color w:val="auto"/>
              <w:kern w:val="2"/>
              <w14:ligatures w14:val="standardContextual"/>
            </w:rPr>
          </w:pPr>
          <w:hyperlink w:anchor="_Toc140836702" w:history="1">
            <w:r w:rsidRPr="008B3731">
              <w:rPr>
                <w:rStyle w:val="Hyperlink"/>
                <w:noProof/>
              </w:rPr>
              <w:t>57. Meetings of Committee</w:t>
            </w:r>
            <w:r>
              <w:rPr>
                <w:noProof/>
                <w:webHidden/>
              </w:rPr>
              <w:tab/>
            </w:r>
            <w:r>
              <w:rPr>
                <w:noProof/>
                <w:webHidden/>
              </w:rPr>
              <w:fldChar w:fldCharType="begin"/>
            </w:r>
            <w:r>
              <w:rPr>
                <w:noProof/>
                <w:webHidden/>
              </w:rPr>
              <w:instrText xml:space="preserve"> PAGEREF _Toc140836702 \h </w:instrText>
            </w:r>
            <w:r>
              <w:rPr>
                <w:noProof/>
                <w:webHidden/>
              </w:rPr>
            </w:r>
            <w:r>
              <w:rPr>
                <w:noProof/>
                <w:webHidden/>
              </w:rPr>
              <w:fldChar w:fldCharType="separate"/>
            </w:r>
            <w:r>
              <w:rPr>
                <w:noProof/>
                <w:webHidden/>
              </w:rPr>
              <w:t>35</w:t>
            </w:r>
            <w:r>
              <w:rPr>
                <w:noProof/>
                <w:webHidden/>
              </w:rPr>
              <w:fldChar w:fldCharType="end"/>
            </w:r>
          </w:hyperlink>
        </w:p>
        <w:p w14:paraId="3BC97CB7" w14:textId="3F30310A" w:rsidR="001F65FA" w:rsidRDefault="001F65FA">
          <w:pPr>
            <w:pStyle w:val="TOC3"/>
            <w:rPr>
              <w:rFonts w:asciiTheme="minorHAnsi" w:eastAsiaTheme="minorEastAsia" w:hAnsiTheme="minorHAnsi" w:cstheme="minorBidi"/>
              <w:noProof/>
              <w:color w:val="auto"/>
              <w:kern w:val="2"/>
              <w14:ligatures w14:val="standardContextual"/>
            </w:rPr>
          </w:pPr>
          <w:hyperlink w:anchor="_Toc140836703" w:history="1">
            <w:r w:rsidRPr="008B3731">
              <w:rPr>
                <w:rStyle w:val="Hyperlink"/>
                <w:noProof/>
              </w:rPr>
              <w:t>58. Notice of meetings</w:t>
            </w:r>
            <w:r>
              <w:rPr>
                <w:noProof/>
                <w:webHidden/>
              </w:rPr>
              <w:tab/>
            </w:r>
            <w:r>
              <w:rPr>
                <w:noProof/>
                <w:webHidden/>
              </w:rPr>
              <w:fldChar w:fldCharType="begin"/>
            </w:r>
            <w:r>
              <w:rPr>
                <w:noProof/>
                <w:webHidden/>
              </w:rPr>
              <w:instrText xml:space="preserve"> PAGEREF _Toc140836703 \h </w:instrText>
            </w:r>
            <w:r>
              <w:rPr>
                <w:noProof/>
                <w:webHidden/>
              </w:rPr>
            </w:r>
            <w:r>
              <w:rPr>
                <w:noProof/>
                <w:webHidden/>
              </w:rPr>
              <w:fldChar w:fldCharType="separate"/>
            </w:r>
            <w:r>
              <w:rPr>
                <w:noProof/>
                <w:webHidden/>
              </w:rPr>
              <w:t>35</w:t>
            </w:r>
            <w:r>
              <w:rPr>
                <w:noProof/>
                <w:webHidden/>
              </w:rPr>
              <w:fldChar w:fldCharType="end"/>
            </w:r>
          </w:hyperlink>
        </w:p>
        <w:p w14:paraId="3BC24F06" w14:textId="0256DA6F" w:rsidR="001F65FA" w:rsidRDefault="001F65FA">
          <w:pPr>
            <w:pStyle w:val="TOC3"/>
            <w:rPr>
              <w:rFonts w:asciiTheme="minorHAnsi" w:eastAsiaTheme="minorEastAsia" w:hAnsiTheme="minorHAnsi" w:cstheme="minorBidi"/>
              <w:noProof/>
              <w:color w:val="auto"/>
              <w:kern w:val="2"/>
              <w14:ligatures w14:val="standardContextual"/>
            </w:rPr>
          </w:pPr>
          <w:hyperlink w:anchor="_Toc140836704" w:history="1">
            <w:r w:rsidRPr="008B3731">
              <w:rPr>
                <w:rStyle w:val="Hyperlink"/>
                <w:noProof/>
              </w:rPr>
              <w:t>59. Urgent meetings</w:t>
            </w:r>
            <w:r>
              <w:rPr>
                <w:noProof/>
                <w:webHidden/>
              </w:rPr>
              <w:tab/>
            </w:r>
            <w:r>
              <w:rPr>
                <w:noProof/>
                <w:webHidden/>
              </w:rPr>
              <w:fldChar w:fldCharType="begin"/>
            </w:r>
            <w:r>
              <w:rPr>
                <w:noProof/>
                <w:webHidden/>
              </w:rPr>
              <w:instrText xml:space="preserve"> PAGEREF _Toc140836704 \h </w:instrText>
            </w:r>
            <w:r>
              <w:rPr>
                <w:noProof/>
                <w:webHidden/>
              </w:rPr>
            </w:r>
            <w:r>
              <w:rPr>
                <w:noProof/>
                <w:webHidden/>
              </w:rPr>
              <w:fldChar w:fldCharType="separate"/>
            </w:r>
            <w:r>
              <w:rPr>
                <w:noProof/>
                <w:webHidden/>
              </w:rPr>
              <w:t>36</w:t>
            </w:r>
            <w:r>
              <w:rPr>
                <w:noProof/>
                <w:webHidden/>
              </w:rPr>
              <w:fldChar w:fldCharType="end"/>
            </w:r>
          </w:hyperlink>
        </w:p>
        <w:p w14:paraId="285E6B27" w14:textId="0072A99C" w:rsidR="001F65FA" w:rsidRDefault="001F65FA">
          <w:pPr>
            <w:pStyle w:val="TOC3"/>
            <w:rPr>
              <w:rFonts w:asciiTheme="minorHAnsi" w:eastAsiaTheme="minorEastAsia" w:hAnsiTheme="minorHAnsi" w:cstheme="minorBidi"/>
              <w:noProof/>
              <w:color w:val="auto"/>
              <w:kern w:val="2"/>
              <w14:ligatures w14:val="standardContextual"/>
            </w:rPr>
          </w:pPr>
          <w:hyperlink w:anchor="_Toc140836705" w:history="1">
            <w:r w:rsidRPr="008B3731">
              <w:rPr>
                <w:rStyle w:val="Hyperlink"/>
                <w:noProof/>
              </w:rPr>
              <w:t>60. Procedure and order of business (rule 61)</w:t>
            </w:r>
            <w:r>
              <w:rPr>
                <w:noProof/>
                <w:webHidden/>
              </w:rPr>
              <w:tab/>
            </w:r>
            <w:r>
              <w:rPr>
                <w:noProof/>
                <w:webHidden/>
              </w:rPr>
              <w:fldChar w:fldCharType="begin"/>
            </w:r>
            <w:r>
              <w:rPr>
                <w:noProof/>
                <w:webHidden/>
              </w:rPr>
              <w:instrText xml:space="preserve"> PAGEREF _Toc140836705 \h </w:instrText>
            </w:r>
            <w:r>
              <w:rPr>
                <w:noProof/>
                <w:webHidden/>
              </w:rPr>
            </w:r>
            <w:r>
              <w:rPr>
                <w:noProof/>
                <w:webHidden/>
              </w:rPr>
              <w:fldChar w:fldCharType="separate"/>
            </w:r>
            <w:r>
              <w:rPr>
                <w:noProof/>
                <w:webHidden/>
              </w:rPr>
              <w:t>36</w:t>
            </w:r>
            <w:r>
              <w:rPr>
                <w:noProof/>
                <w:webHidden/>
              </w:rPr>
              <w:fldChar w:fldCharType="end"/>
            </w:r>
          </w:hyperlink>
        </w:p>
        <w:p w14:paraId="49418611" w14:textId="09987D14" w:rsidR="001F65FA" w:rsidRDefault="001F65FA">
          <w:pPr>
            <w:pStyle w:val="TOC3"/>
            <w:rPr>
              <w:rFonts w:asciiTheme="minorHAnsi" w:eastAsiaTheme="minorEastAsia" w:hAnsiTheme="minorHAnsi" w:cstheme="minorBidi"/>
              <w:noProof/>
              <w:color w:val="auto"/>
              <w:kern w:val="2"/>
              <w14:ligatures w14:val="standardContextual"/>
            </w:rPr>
          </w:pPr>
          <w:hyperlink w:anchor="_Toc140836706" w:history="1">
            <w:r w:rsidRPr="008B3731">
              <w:rPr>
                <w:rStyle w:val="Hyperlink"/>
                <w:noProof/>
              </w:rPr>
              <w:t>61. Use of technology at a committee meeting (Rule 62)</w:t>
            </w:r>
            <w:r>
              <w:rPr>
                <w:noProof/>
                <w:webHidden/>
              </w:rPr>
              <w:tab/>
            </w:r>
            <w:r>
              <w:rPr>
                <w:noProof/>
                <w:webHidden/>
              </w:rPr>
              <w:fldChar w:fldCharType="begin"/>
            </w:r>
            <w:r>
              <w:rPr>
                <w:noProof/>
                <w:webHidden/>
              </w:rPr>
              <w:instrText xml:space="preserve"> PAGEREF _Toc140836706 \h </w:instrText>
            </w:r>
            <w:r>
              <w:rPr>
                <w:noProof/>
                <w:webHidden/>
              </w:rPr>
            </w:r>
            <w:r>
              <w:rPr>
                <w:noProof/>
                <w:webHidden/>
              </w:rPr>
              <w:fldChar w:fldCharType="separate"/>
            </w:r>
            <w:r>
              <w:rPr>
                <w:noProof/>
                <w:webHidden/>
              </w:rPr>
              <w:t>36</w:t>
            </w:r>
            <w:r>
              <w:rPr>
                <w:noProof/>
                <w:webHidden/>
              </w:rPr>
              <w:fldChar w:fldCharType="end"/>
            </w:r>
          </w:hyperlink>
        </w:p>
        <w:p w14:paraId="71C11E47" w14:textId="55CD633C" w:rsidR="001F65FA" w:rsidRDefault="001F65FA">
          <w:pPr>
            <w:pStyle w:val="TOC3"/>
            <w:rPr>
              <w:rFonts w:asciiTheme="minorHAnsi" w:eastAsiaTheme="minorEastAsia" w:hAnsiTheme="minorHAnsi" w:cstheme="minorBidi"/>
              <w:noProof/>
              <w:color w:val="auto"/>
              <w:kern w:val="2"/>
              <w14:ligatures w14:val="standardContextual"/>
            </w:rPr>
          </w:pPr>
          <w:hyperlink w:anchor="_Toc140836707" w:history="1">
            <w:r w:rsidRPr="008B3731">
              <w:rPr>
                <w:rStyle w:val="Hyperlink"/>
                <w:noProof/>
              </w:rPr>
              <w:t>62. Quorum at a committee meeting (Rule 63)</w:t>
            </w:r>
            <w:r>
              <w:rPr>
                <w:noProof/>
                <w:webHidden/>
              </w:rPr>
              <w:tab/>
            </w:r>
            <w:r>
              <w:rPr>
                <w:noProof/>
                <w:webHidden/>
              </w:rPr>
              <w:fldChar w:fldCharType="begin"/>
            </w:r>
            <w:r>
              <w:rPr>
                <w:noProof/>
                <w:webHidden/>
              </w:rPr>
              <w:instrText xml:space="preserve"> PAGEREF _Toc140836707 \h </w:instrText>
            </w:r>
            <w:r>
              <w:rPr>
                <w:noProof/>
                <w:webHidden/>
              </w:rPr>
            </w:r>
            <w:r>
              <w:rPr>
                <w:noProof/>
                <w:webHidden/>
              </w:rPr>
              <w:fldChar w:fldCharType="separate"/>
            </w:r>
            <w:r>
              <w:rPr>
                <w:noProof/>
                <w:webHidden/>
              </w:rPr>
              <w:t>37</w:t>
            </w:r>
            <w:r>
              <w:rPr>
                <w:noProof/>
                <w:webHidden/>
              </w:rPr>
              <w:fldChar w:fldCharType="end"/>
            </w:r>
          </w:hyperlink>
        </w:p>
        <w:p w14:paraId="18B37D69" w14:textId="18A17DC1" w:rsidR="001F65FA" w:rsidRDefault="001F65FA">
          <w:pPr>
            <w:pStyle w:val="TOC3"/>
            <w:rPr>
              <w:rFonts w:asciiTheme="minorHAnsi" w:eastAsiaTheme="minorEastAsia" w:hAnsiTheme="minorHAnsi" w:cstheme="minorBidi"/>
              <w:noProof/>
              <w:color w:val="auto"/>
              <w:kern w:val="2"/>
              <w14:ligatures w14:val="standardContextual"/>
            </w:rPr>
          </w:pPr>
          <w:hyperlink w:anchor="_Toc140836708" w:history="1">
            <w:r w:rsidRPr="008B3731">
              <w:rPr>
                <w:rStyle w:val="Hyperlink"/>
                <w:noProof/>
              </w:rPr>
              <w:t>63. Voting at a committee meeting (Rule 64)</w:t>
            </w:r>
            <w:r>
              <w:rPr>
                <w:noProof/>
                <w:webHidden/>
              </w:rPr>
              <w:tab/>
            </w:r>
            <w:r>
              <w:rPr>
                <w:noProof/>
                <w:webHidden/>
              </w:rPr>
              <w:fldChar w:fldCharType="begin"/>
            </w:r>
            <w:r>
              <w:rPr>
                <w:noProof/>
                <w:webHidden/>
              </w:rPr>
              <w:instrText xml:space="preserve"> PAGEREF _Toc140836708 \h </w:instrText>
            </w:r>
            <w:r>
              <w:rPr>
                <w:noProof/>
                <w:webHidden/>
              </w:rPr>
            </w:r>
            <w:r>
              <w:rPr>
                <w:noProof/>
                <w:webHidden/>
              </w:rPr>
              <w:fldChar w:fldCharType="separate"/>
            </w:r>
            <w:r>
              <w:rPr>
                <w:noProof/>
                <w:webHidden/>
              </w:rPr>
              <w:t>37</w:t>
            </w:r>
            <w:r>
              <w:rPr>
                <w:noProof/>
                <w:webHidden/>
              </w:rPr>
              <w:fldChar w:fldCharType="end"/>
            </w:r>
          </w:hyperlink>
        </w:p>
        <w:p w14:paraId="38DEE31C" w14:textId="1AC0ACD7" w:rsidR="001F65FA" w:rsidRDefault="001F65FA">
          <w:pPr>
            <w:pStyle w:val="TOC3"/>
            <w:rPr>
              <w:rFonts w:asciiTheme="minorHAnsi" w:eastAsiaTheme="minorEastAsia" w:hAnsiTheme="minorHAnsi" w:cstheme="minorBidi"/>
              <w:noProof/>
              <w:color w:val="auto"/>
              <w:kern w:val="2"/>
              <w14:ligatures w14:val="standardContextual"/>
            </w:rPr>
          </w:pPr>
          <w:hyperlink w:anchor="_Toc140836709" w:history="1">
            <w:r w:rsidRPr="008B3731">
              <w:rPr>
                <w:rStyle w:val="Hyperlink"/>
                <w:noProof/>
              </w:rPr>
              <w:t>64. Conflict of interest (Rule 65)</w:t>
            </w:r>
            <w:r>
              <w:rPr>
                <w:noProof/>
                <w:webHidden/>
              </w:rPr>
              <w:tab/>
            </w:r>
            <w:r>
              <w:rPr>
                <w:noProof/>
                <w:webHidden/>
              </w:rPr>
              <w:fldChar w:fldCharType="begin"/>
            </w:r>
            <w:r>
              <w:rPr>
                <w:noProof/>
                <w:webHidden/>
              </w:rPr>
              <w:instrText xml:space="preserve"> PAGEREF _Toc140836709 \h </w:instrText>
            </w:r>
            <w:r>
              <w:rPr>
                <w:noProof/>
                <w:webHidden/>
              </w:rPr>
            </w:r>
            <w:r>
              <w:rPr>
                <w:noProof/>
                <w:webHidden/>
              </w:rPr>
              <w:fldChar w:fldCharType="separate"/>
            </w:r>
            <w:r>
              <w:rPr>
                <w:noProof/>
                <w:webHidden/>
              </w:rPr>
              <w:t>37</w:t>
            </w:r>
            <w:r>
              <w:rPr>
                <w:noProof/>
                <w:webHidden/>
              </w:rPr>
              <w:fldChar w:fldCharType="end"/>
            </w:r>
          </w:hyperlink>
        </w:p>
        <w:p w14:paraId="59BB8B54" w14:textId="278B76E6" w:rsidR="001F65FA" w:rsidRDefault="001F65FA">
          <w:pPr>
            <w:pStyle w:val="TOC3"/>
            <w:rPr>
              <w:rFonts w:asciiTheme="minorHAnsi" w:eastAsiaTheme="minorEastAsia" w:hAnsiTheme="minorHAnsi" w:cstheme="minorBidi"/>
              <w:noProof/>
              <w:color w:val="auto"/>
              <w:kern w:val="2"/>
              <w14:ligatures w14:val="standardContextual"/>
            </w:rPr>
          </w:pPr>
          <w:hyperlink w:anchor="_Toc140836710" w:history="1">
            <w:r w:rsidRPr="008B3731">
              <w:rPr>
                <w:rStyle w:val="Hyperlink"/>
                <w:noProof/>
              </w:rPr>
              <w:t>65. Minutes of meeting (Rule 66)</w:t>
            </w:r>
            <w:r>
              <w:rPr>
                <w:noProof/>
                <w:webHidden/>
              </w:rPr>
              <w:tab/>
            </w:r>
            <w:r>
              <w:rPr>
                <w:noProof/>
                <w:webHidden/>
              </w:rPr>
              <w:fldChar w:fldCharType="begin"/>
            </w:r>
            <w:r>
              <w:rPr>
                <w:noProof/>
                <w:webHidden/>
              </w:rPr>
              <w:instrText xml:space="preserve"> PAGEREF _Toc140836710 \h </w:instrText>
            </w:r>
            <w:r>
              <w:rPr>
                <w:noProof/>
                <w:webHidden/>
              </w:rPr>
            </w:r>
            <w:r>
              <w:rPr>
                <w:noProof/>
                <w:webHidden/>
              </w:rPr>
              <w:fldChar w:fldCharType="separate"/>
            </w:r>
            <w:r>
              <w:rPr>
                <w:noProof/>
                <w:webHidden/>
              </w:rPr>
              <w:t>38</w:t>
            </w:r>
            <w:r>
              <w:rPr>
                <w:noProof/>
                <w:webHidden/>
              </w:rPr>
              <w:fldChar w:fldCharType="end"/>
            </w:r>
          </w:hyperlink>
        </w:p>
        <w:p w14:paraId="0ADCED69" w14:textId="2573B727" w:rsidR="001F65FA" w:rsidRDefault="001F65FA">
          <w:pPr>
            <w:pStyle w:val="TOC3"/>
            <w:rPr>
              <w:rFonts w:asciiTheme="minorHAnsi" w:eastAsiaTheme="minorEastAsia" w:hAnsiTheme="minorHAnsi" w:cstheme="minorBidi"/>
              <w:noProof/>
              <w:color w:val="auto"/>
              <w:kern w:val="2"/>
              <w14:ligatures w14:val="standardContextual"/>
            </w:rPr>
          </w:pPr>
          <w:hyperlink w:anchor="_Toc140836711" w:history="1">
            <w:r w:rsidRPr="008B3731">
              <w:rPr>
                <w:rStyle w:val="Hyperlink"/>
                <w:noProof/>
              </w:rPr>
              <w:t>66. Leave of absence (rule 67)</w:t>
            </w:r>
            <w:r>
              <w:rPr>
                <w:noProof/>
                <w:webHidden/>
              </w:rPr>
              <w:tab/>
            </w:r>
            <w:r>
              <w:rPr>
                <w:noProof/>
                <w:webHidden/>
              </w:rPr>
              <w:fldChar w:fldCharType="begin"/>
            </w:r>
            <w:r>
              <w:rPr>
                <w:noProof/>
                <w:webHidden/>
              </w:rPr>
              <w:instrText xml:space="preserve"> PAGEREF _Toc140836711 \h </w:instrText>
            </w:r>
            <w:r>
              <w:rPr>
                <w:noProof/>
                <w:webHidden/>
              </w:rPr>
            </w:r>
            <w:r>
              <w:rPr>
                <w:noProof/>
                <w:webHidden/>
              </w:rPr>
              <w:fldChar w:fldCharType="separate"/>
            </w:r>
            <w:r>
              <w:rPr>
                <w:noProof/>
                <w:webHidden/>
              </w:rPr>
              <w:t>38</w:t>
            </w:r>
            <w:r>
              <w:rPr>
                <w:noProof/>
                <w:webHidden/>
              </w:rPr>
              <w:fldChar w:fldCharType="end"/>
            </w:r>
          </w:hyperlink>
        </w:p>
        <w:p w14:paraId="588C8B17" w14:textId="4839BF4D" w:rsidR="001F65FA" w:rsidRDefault="001F65FA">
          <w:pPr>
            <w:pStyle w:val="TOC2"/>
            <w:rPr>
              <w:rFonts w:asciiTheme="minorHAnsi" w:eastAsiaTheme="minorEastAsia" w:hAnsiTheme="minorHAnsi" w:cstheme="minorBidi"/>
              <w:noProof/>
              <w:color w:val="auto"/>
              <w:kern w:val="2"/>
              <w14:ligatures w14:val="standardContextual"/>
            </w:rPr>
          </w:pPr>
          <w:hyperlink w:anchor="_Toc140836712" w:history="1">
            <w:r w:rsidRPr="008B3731">
              <w:rPr>
                <w:rStyle w:val="Hyperlink"/>
                <w:noProof/>
              </w:rPr>
              <w:t>PART 6—FINANCIAL MATTERS (Rule 48 needs review!)</w:t>
            </w:r>
            <w:r>
              <w:rPr>
                <w:noProof/>
                <w:webHidden/>
              </w:rPr>
              <w:tab/>
            </w:r>
            <w:r>
              <w:rPr>
                <w:noProof/>
                <w:webHidden/>
              </w:rPr>
              <w:fldChar w:fldCharType="begin"/>
            </w:r>
            <w:r>
              <w:rPr>
                <w:noProof/>
                <w:webHidden/>
              </w:rPr>
              <w:instrText xml:space="preserve"> PAGEREF _Toc140836712 \h </w:instrText>
            </w:r>
            <w:r>
              <w:rPr>
                <w:noProof/>
                <w:webHidden/>
              </w:rPr>
            </w:r>
            <w:r>
              <w:rPr>
                <w:noProof/>
                <w:webHidden/>
              </w:rPr>
              <w:fldChar w:fldCharType="separate"/>
            </w:r>
            <w:r>
              <w:rPr>
                <w:noProof/>
                <w:webHidden/>
              </w:rPr>
              <w:t>38</w:t>
            </w:r>
            <w:r>
              <w:rPr>
                <w:noProof/>
                <w:webHidden/>
              </w:rPr>
              <w:fldChar w:fldCharType="end"/>
            </w:r>
          </w:hyperlink>
        </w:p>
        <w:p w14:paraId="22C0E92B" w14:textId="7195EA84" w:rsidR="001F65FA" w:rsidRDefault="001F65FA">
          <w:pPr>
            <w:pStyle w:val="TOC3"/>
            <w:rPr>
              <w:rFonts w:asciiTheme="minorHAnsi" w:eastAsiaTheme="minorEastAsia" w:hAnsiTheme="minorHAnsi" w:cstheme="minorBidi"/>
              <w:noProof/>
              <w:color w:val="auto"/>
              <w:kern w:val="2"/>
              <w14:ligatures w14:val="standardContextual"/>
            </w:rPr>
          </w:pPr>
          <w:hyperlink w:anchor="_Toc140836713" w:history="1">
            <w:r w:rsidRPr="008B3731">
              <w:rPr>
                <w:rStyle w:val="Hyperlink"/>
                <w:noProof/>
              </w:rPr>
              <w:t>67. Source of funds</w:t>
            </w:r>
            <w:r>
              <w:rPr>
                <w:noProof/>
                <w:webHidden/>
              </w:rPr>
              <w:tab/>
            </w:r>
            <w:r>
              <w:rPr>
                <w:noProof/>
                <w:webHidden/>
              </w:rPr>
              <w:fldChar w:fldCharType="begin"/>
            </w:r>
            <w:r>
              <w:rPr>
                <w:noProof/>
                <w:webHidden/>
              </w:rPr>
              <w:instrText xml:space="preserve"> PAGEREF _Toc140836713 \h </w:instrText>
            </w:r>
            <w:r>
              <w:rPr>
                <w:noProof/>
                <w:webHidden/>
              </w:rPr>
            </w:r>
            <w:r>
              <w:rPr>
                <w:noProof/>
                <w:webHidden/>
              </w:rPr>
              <w:fldChar w:fldCharType="separate"/>
            </w:r>
            <w:r>
              <w:rPr>
                <w:noProof/>
                <w:webHidden/>
              </w:rPr>
              <w:t>38</w:t>
            </w:r>
            <w:r>
              <w:rPr>
                <w:noProof/>
                <w:webHidden/>
              </w:rPr>
              <w:fldChar w:fldCharType="end"/>
            </w:r>
          </w:hyperlink>
        </w:p>
        <w:p w14:paraId="5DBDDB1B" w14:textId="6DEF2286" w:rsidR="001F65FA" w:rsidRDefault="001F65FA">
          <w:pPr>
            <w:pStyle w:val="TOC3"/>
            <w:rPr>
              <w:rFonts w:asciiTheme="minorHAnsi" w:eastAsiaTheme="minorEastAsia" w:hAnsiTheme="minorHAnsi" w:cstheme="minorBidi"/>
              <w:noProof/>
              <w:color w:val="auto"/>
              <w:kern w:val="2"/>
              <w14:ligatures w14:val="standardContextual"/>
            </w:rPr>
          </w:pPr>
          <w:hyperlink w:anchor="_Toc140836714" w:history="1">
            <w:r w:rsidRPr="008B3731">
              <w:rPr>
                <w:rStyle w:val="Hyperlink"/>
                <w:noProof/>
              </w:rPr>
              <w:t>68. Management of funds</w:t>
            </w:r>
            <w:r>
              <w:rPr>
                <w:noProof/>
                <w:webHidden/>
              </w:rPr>
              <w:tab/>
            </w:r>
            <w:r>
              <w:rPr>
                <w:noProof/>
                <w:webHidden/>
              </w:rPr>
              <w:fldChar w:fldCharType="begin"/>
            </w:r>
            <w:r>
              <w:rPr>
                <w:noProof/>
                <w:webHidden/>
              </w:rPr>
              <w:instrText xml:space="preserve"> PAGEREF _Toc140836714 \h </w:instrText>
            </w:r>
            <w:r>
              <w:rPr>
                <w:noProof/>
                <w:webHidden/>
              </w:rPr>
            </w:r>
            <w:r>
              <w:rPr>
                <w:noProof/>
                <w:webHidden/>
              </w:rPr>
              <w:fldChar w:fldCharType="separate"/>
            </w:r>
            <w:r>
              <w:rPr>
                <w:noProof/>
                <w:webHidden/>
              </w:rPr>
              <w:t>38</w:t>
            </w:r>
            <w:r>
              <w:rPr>
                <w:noProof/>
                <w:webHidden/>
              </w:rPr>
              <w:fldChar w:fldCharType="end"/>
            </w:r>
          </w:hyperlink>
        </w:p>
        <w:p w14:paraId="578B7565" w14:textId="6F4FBF04" w:rsidR="001F65FA" w:rsidRDefault="001F65FA">
          <w:pPr>
            <w:pStyle w:val="TOC3"/>
            <w:rPr>
              <w:rFonts w:asciiTheme="minorHAnsi" w:eastAsiaTheme="minorEastAsia" w:hAnsiTheme="minorHAnsi" w:cstheme="minorBidi"/>
              <w:noProof/>
              <w:color w:val="auto"/>
              <w:kern w:val="2"/>
              <w14:ligatures w14:val="standardContextual"/>
            </w:rPr>
          </w:pPr>
          <w:hyperlink w:anchor="_Toc140836715" w:history="1">
            <w:r w:rsidRPr="008B3731">
              <w:rPr>
                <w:rStyle w:val="Hyperlink"/>
                <w:noProof/>
              </w:rPr>
              <w:t>69. Financial records</w:t>
            </w:r>
            <w:r>
              <w:rPr>
                <w:noProof/>
                <w:webHidden/>
              </w:rPr>
              <w:tab/>
            </w:r>
            <w:r>
              <w:rPr>
                <w:noProof/>
                <w:webHidden/>
              </w:rPr>
              <w:fldChar w:fldCharType="begin"/>
            </w:r>
            <w:r>
              <w:rPr>
                <w:noProof/>
                <w:webHidden/>
              </w:rPr>
              <w:instrText xml:space="preserve"> PAGEREF _Toc140836715 \h </w:instrText>
            </w:r>
            <w:r>
              <w:rPr>
                <w:noProof/>
                <w:webHidden/>
              </w:rPr>
            </w:r>
            <w:r>
              <w:rPr>
                <w:noProof/>
                <w:webHidden/>
              </w:rPr>
              <w:fldChar w:fldCharType="separate"/>
            </w:r>
            <w:r>
              <w:rPr>
                <w:noProof/>
                <w:webHidden/>
              </w:rPr>
              <w:t>39</w:t>
            </w:r>
            <w:r>
              <w:rPr>
                <w:noProof/>
                <w:webHidden/>
              </w:rPr>
              <w:fldChar w:fldCharType="end"/>
            </w:r>
          </w:hyperlink>
        </w:p>
        <w:p w14:paraId="1C2394B0" w14:textId="1EC523D5" w:rsidR="001F65FA" w:rsidRDefault="001F65FA">
          <w:pPr>
            <w:pStyle w:val="TOC3"/>
            <w:rPr>
              <w:rFonts w:asciiTheme="minorHAnsi" w:eastAsiaTheme="minorEastAsia" w:hAnsiTheme="minorHAnsi" w:cstheme="minorBidi"/>
              <w:noProof/>
              <w:color w:val="auto"/>
              <w:kern w:val="2"/>
              <w14:ligatures w14:val="standardContextual"/>
            </w:rPr>
          </w:pPr>
          <w:hyperlink w:anchor="_Toc140836716" w:history="1">
            <w:r w:rsidRPr="008B3731">
              <w:rPr>
                <w:rStyle w:val="Hyperlink"/>
                <w:noProof/>
              </w:rPr>
              <w:t>70. Financial statements</w:t>
            </w:r>
            <w:r>
              <w:rPr>
                <w:noProof/>
                <w:webHidden/>
              </w:rPr>
              <w:tab/>
            </w:r>
            <w:r>
              <w:rPr>
                <w:noProof/>
                <w:webHidden/>
              </w:rPr>
              <w:fldChar w:fldCharType="begin"/>
            </w:r>
            <w:r>
              <w:rPr>
                <w:noProof/>
                <w:webHidden/>
              </w:rPr>
              <w:instrText xml:space="preserve"> PAGEREF _Toc140836716 \h </w:instrText>
            </w:r>
            <w:r>
              <w:rPr>
                <w:noProof/>
                <w:webHidden/>
              </w:rPr>
            </w:r>
            <w:r>
              <w:rPr>
                <w:noProof/>
                <w:webHidden/>
              </w:rPr>
              <w:fldChar w:fldCharType="separate"/>
            </w:r>
            <w:r>
              <w:rPr>
                <w:noProof/>
                <w:webHidden/>
              </w:rPr>
              <w:t>39</w:t>
            </w:r>
            <w:r>
              <w:rPr>
                <w:noProof/>
                <w:webHidden/>
              </w:rPr>
              <w:fldChar w:fldCharType="end"/>
            </w:r>
          </w:hyperlink>
        </w:p>
        <w:p w14:paraId="1C0BD41E" w14:textId="74E5ABBD" w:rsidR="001F65FA" w:rsidRDefault="001F65FA">
          <w:pPr>
            <w:pStyle w:val="TOC2"/>
            <w:rPr>
              <w:rFonts w:asciiTheme="minorHAnsi" w:eastAsiaTheme="minorEastAsia" w:hAnsiTheme="minorHAnsi" w:cstheme="minorBidi"/>
              <w:noProof/>
              <w:color w:val="auto"/>
              <w:kern w:val="2"/>
              <w14:ligatures w14:val="standardContextual"/>
            </w:rPr>
          </w:pPr>
          <w:hyperlink w:anchor="_Toc140836717" w:history="1">
            <w:r w:rsidRPr="008B3731">
              <w:rPr>
                <w:rStyle w:val="Hyperlink"/>
                <w:noProof/>
              </w:rPr>
              <w:t>PART 7—GENERAL MATTERS</w:t>
            </w:r>
            <w:r>
              <w:rPr>
                <w:noProof/>
                <w:webHidden/>
              </w:rPr>
              <w:tab/>
            </w:r>
            <w:r>
              <w:rPr>
                <w:noProof/>
                <w:webHidden/>
              </w:rPr>
              <w:fldChar w:fldCharType="begin"/>
            </w:r>
            <w:r>
              <w:rPr>
                <w:noProof/>
                <w:webHidden/>
              </w:rPr>
              <w:instrText xml:space="preserve"> PAGEREF _Toc140836717 \h </w:instrText>
            </w:r>
            <w:r>
              <w:rPr>
                <w:noProof/>
                <w:webHidden/>
              </w:rPr>
            </w:r>
            <w:r>
              <w:rPr>
                <w:noProof/>
                <w:webHidden/>
              </w:rPr>
              <w:fldChar w:fldCharType="separate"/>
            </w:r>
            <w:r>
              <w:rPr>
                <w:noProof/>
                <w:webHidden/>
              </w:rPr>
              <w:t>39</w:t>
            </w:r>
            <w:r>
              <w:rPr>
                <w:noProof/>
                <w:webHidden/>
              </w:rPr>
              <w:fldChar w:fldCharType="end"/>
            </w:r>
          </w:hyperlink>
        </w:p>
        <w:p w14:paraId="0CD554E0" w14:textId="636913A0" w:rsidR="001F65FA" w:rsidRDefault="001F65FA">
          <w:pPr>
            <w:pStyle w:val="TOC3"/>
            <w:rPr>
              <w:rFonts w:asciiTheme="minorHAnsi" w:eastAsiaTheme="minorEastAsia" w:hAnsiTheme="minorHAnsi" w:cstheme="minorBidi"/>
              <w:noProof/>
              <w:color w:val="auto"/>
              <w:kern w:val="2"/>
              <w14:ligatures w14:val="standardContextual"/>
            </w:rPr>
          </w:pPr>
          <w:hyperlink w:anchor="_Toc140836718" w:history="1">
            <w:r w:rsidRPr="008B3731">
              <w:rPr>
                <w:rStyle w:val="Hyperlink"/>
                <w:noProof/>
              </w:rPr>
              <w:t>71. Common seal (rule 72)</w:t>
            </w:r>
            <w:r>
              <w:rPr>
                <w:noProof/>
                <w:webHidden/>
              </w:rPr>
              <w:tab/>
            </w:r>
            <w:r>
              <w:rPr>
                <w:noProof/>
                <w:webHidden/>
              </w:rPr>
              <w:fldChar w:fldCharType="begin"/>
            </w:r>
            <w:r>
              <w:rPr>
                <w:noProof/>
                <w:webHidden/>
              </w:rPr>
              <w:instrText xml:space="preserve"> PAGEREF _Toc140836718 \h </w:instrText>
            </w:r>
            <w:r>
              <w:rPr>
                <w:noProof/>
                <w:webHidden/>
              </w:rPr>
            </w:r>
            <w:r>
              <w:rPr>
                <w:noProof/>
                <w:webHidden/>
              </w:rPr>
              <w:fldChar w:fldCharType="separate"/>
            </w:r>
            <w:r>
              <w:rPr>
                <w:noProof/>
                <w:webHidden/>
              </w:rPr>
              <w:t>39</w:t>
            </w:r>
            <w:r>
              <w:rPr>
                <w:noProof/>
                <w:webHidden/>
              </w:rPr>
              <w:fldChar w:fldCharType="end"/>
            </w:r>
          </w:hyperlink>
        </w:p>
        <w:p w14:paraId="6F25BDE9" w14:textId="5DDE6BA7" w:rsidR="001F65FA" w:rsidRDefault="001F65FA">
          <w:pPr>
            <w:pStyle w:val="TOC3"/>
            <w:rPr>
              <w:rFonts w:asciiTheme="minorHAnsi" w:eastAsiaTheme="minorEastAsia" w:hAnsiTheme="minorHAnsi" w:cstheme="minorBidi"/>
              <w:noProof/>
              <w:color w:val="auto"/>
              <w:kern w:val="2"/>
              <w14:ligatures w14:val="standardContextual"/>
            </w:rPr>
          </w:pPr>
          <w:hyperlink w:anchor="_Toc140836719" w:history="1">
            <w:r w:rsidRPr="008B3731">
              <w:rPr>
                <w:rStyle w:val="Hyperlink"/>
                <w:noProof/>
              </w:rPr>
              <w:t>72. Registered address</w:t>
            </w:r>
            <w:r>
              <w:rPr>
                <w:noProof/>
                <w:webHidden/>
              </w:rPr>
              <w:tab/>
            </w:r>
            <w:r>
              <w:rPr>
                <w:noProof/>
                <w:webHidden/>
              </w:rPr>
              <w:fldChar w:fldCharType="begin"/>
            </w:r>
            <w:r>
              <w:rPr>
                <w:noProof/>
                <w:webHidden/>
              </w:rPr>
              <w:instrText xml:space="preserve"> PAGEREF _Toc140836719 \h </w:instrText>
            </w:r>
            <w:r>
              <w:rPr>
                <w:noProof/>
                <w:webHidden/>
              </w:rPr>
            </w:r>
            <w:r>
              <w:rPr>
                <w:noProof/>
                <w:webHidden/>
              </w:rPr>
              <w:fldChar w:fldCharType="separate"/>
            </w:r>
            <w:r>
              <w:rPr>
                <w:noProof/>
                <w:webHidden/>
              </w:rPr>
              <w:t>39</w:t>
            </w:r>
            <w:r>
              <w:rPr>
                <w:noProof/>
                <w:webHidden/>
              </w:rPr>
              <w:fldChar w:fldCharType="end"/>
            </w:r>
          </w:hyperlink>
        </w:p>
        <w:p w14:paraId="15F377C0" w14:textId="05E05E1F" w:rsidR="001F65FA" w:rsidRDefault="001F65FA">
          <w:pPr>
            <w:pStyle w:val="TOC3"/>
            <w:rPr>
              <w:rFonts w:asciiTheme="minorHAnsi" w:eastAsiaTheme="minorEastAsia" w:hAnsiTheme="minorHAnsi" w:cstheme="minorBidi"/>
              <w:noProof/>
              <w:color w:val="auto"/>
              <w:kern w:val="2"/>
              <w14:ligatures w14:val="standardContextual"/>
            </w:rPr>
          </w:pPr>
          <w:hyperlink w:anchor="_Toc140836720" w:history="1">
            <w:r w:rsidRPr="008B3731">
              <w:rPr>
                <w:rStyle w:val="Hyperlink"/>
                <w:noProof/>
              </w:rPr>
              <w:t>73. Notice requirements</w:t>
            </w:r>
            <w:r>
              <w:rPr>
                <w:noProof/>
                <w:webHidden/>
              </w:rPr>
              <w:tab/>
            </w:r>
            <w:r>
              <w:rPr>
                <w:noProof/>
                <w:webHidden/>
              </w:rPr>
              <w:fldChar w:fldCharType="begin"/>
            </w:r>
            <w:r>
              <w:rPr>
                <w:noProof/>
                <w:webHidden/>
              </w:rPr>
              <w:instrText xml:space="preserve"> PAGEREF _Toc140836720 \h </w:instrText>
            </w:r>
            <w:r>
              <w:rPr>
                <w:noProof/>
                <w:webHidden/>
              </w:rPr>
            </w:r>
            <w:r>
              <w:rPr>
                <w:noProof/>
                <w:webHidden/>
              </w:rPr>
              <w:fldChar w:fldCharType="separate"/>
            </w:r>
            <w:r>
              <w:rPr>
                <w:noProof/>
                <w:webHidden/>
              </w:rPr>
              <w:t>40</w:t>
            </w:r>
            <w:r>
              <w:rPr>
                <w:noProof/>
                <w:webHidden/>
              </w:rPr>
              <w:fldChar w:fldCharType="end"/>
            </w:r>
          </w:hyperlink>
        </w:p>
        <w:p w14:paraId="3845CE00" w14:textId="494BDE15" w:rsidR="001F65FA" w:rsidRDefault="001F65FA">
          <w:pPr>
            <w:pStyle w:val="TOC3"/>
            <w:rPr>
              <w:rFonts w:asciiTheme="minorHAnsi" w:eastAsiaTheme="minorEastAsia" w:hAnsiTheme="minorHAnsi" w:cstheme="minorBidi"/>
              <w:noProof/>
              <w:color w:val="auto"/>
              <w:kern w:val="2"/>
              <w14:ligatures w14:val="standardContextual"/>
            </w:rPr>
          </w:pPr>
          <w:hyperlink w:anchor="_Toc140836721" w:history="1">
            <w:r w:rsidRPr="008B3731">
              <w:rPr>
                <w:rStyle w:val="Hyperlink"/>
                <w:noProof/>
              </w:rPr>
              <w:t>74. Custody and inspection of books and records (Matter 15 – Rule 75)</w:t>
            </w:r>
            <w:r>
              <w:rPr>
                <w:noProof/>
                <w:webHidden/>
              </w:rPr>
              <w:tab/>
            </w:r>
            <w:r>
              <w:rPr>
                <w:noProof/>
                <w:webHidden/>
              </w:rPr>
              <w:fldChar w:fldCharType="begin"/>
            </w:r>
            <w:r>
              <w:rPr>
                <w:noProof/>
                <w:webHidden/>
              </w:rPr>
              <w:instrText xml:space="preserve"> PAGEREF _Toc140836721 \h </w:instrText>
            </w:r>
            <w:r>
              <w:rPr>
                <w:noProof/>
                <w:webHidden/>
              </w:rPr>
            </w:r>
            <w:r>
              <w:rPr>
                <w:noProof/>
                <w:webHidden/>
              </w:rPr>
              <w:fldChar w:fldCharType="separate"/>
            </w:r>
            <w:r>
              <w:rPr>
                <w:noProof/>
                <w:webHidden/>
              </w:rPr>
              <w:t>40</w:t>
            </w:r>
            <w:r>
              <w:rPr>
                <w:noProof/>
                <w:webHidden/>
              </w:rPr>
              <w:fldChar w:fldCharType="end"/>
            </w:r>
          </w:hyperlink>
        </w:p>
        <w:p w14:paraId="68FCBA40" w14:textId="5452502E" w:rsidR="001F65FA" w:rsidRDefault="001F65FA">
          <w:pPr>
            <w:pStyle w:val="TOC3"/>
            <w:rPr>
              <w:rFonts w:asciiTheme="minorHAnsi" w:eastAsiaTheme="minorEastAsia" w:hAnsiTheme="minorHAnsi" w:cstheme="minorBidi"/>
              <w:noProof/>
              <w:color w:val="auto"/>
              <w:kern w:val="2"/>
              <w14:ligatures w14:val="standardContextual"/>
            </w:rPr>
          </w:pPr>
          <w:hyperlink w:anchor="_Toc140836722" w:history="1">
            <w:r w:rsidRPr="008B3731">
              <w:rPr>
                <w:rStyle w:val="Hyperlink"/>
                <w:noProof/>
              </w:rPr>
              <w:t>75. Liquor Control Act</w:t>
            </w:r>
            <w:r>
              <w:rPr>
                <w:noProof/>
                <w:webHidden/>
              </w:rPr>
              <w:tab/>
            </w:r>
            <w:r>
              <w:rPr>
                <w:noProof/>
                <w:webHidden/>
              </w:rPr>
              <w:fldChar w:fldCharType="begin"/>
            </w:r>
            <w:r>
              <w:rPr>
                <w:noProof/>
                <w:webHidden/>
              </w:rPr>
              <w:instrText xml:space="preserve"> PAGEREF _Toc140836722 \h </w:instrText>
            </w:r>
            <w:r>
              <w:rPr>
                <w:noProof/>
                <w:webHidden/>
              </w:rPr>
            </w:r>
            <w:r>
              <w:rPr>
                <w:noProof/>
                <w:webHidden/>
              </w:rPr>
              <w:fldChar w:fldCharType="separate"/>
            </w:r>
            <w:r>
              <w:rPr>
                <w:noProof/>
                <w:webHidden/>
              </w:rPr>
              <w:t>41</w:t>
            </w:r>
            <w:r>
              <w:rPr>
                <w:noProof/>
                <w:webHidden/>
              </w:rPr>
              <w:fldChar w:fldCharType="end"/>
            </w:r>
          </w:hyperlink>
        </w:p>
        <w:p w14:paraId="42822ACD" w14:textId="602C01CF" w:rsidR="001F65FA" w:rsidRDefault="001F65FA">
          <w:pPr>
            <w:pStyle w:val="TOC3"/>
            <w:rPr>
              <w:rFonts w:asciiTheme="minorHAnsi" w:eastAsiaTheme="minorEastAsia" w:hAnsiTheme="minorHAnsi" w:cstheme="minorBidi"/>
              <w:noProof/>
              <w:color w:val="auto"/>
              <w:kern w:val="2"/>
              <w14:ligatures w14:val="standardContextual"/>
            </w:rPr>
          </w:pPr>
          <w:hyperlink w:anchor="_Toc140836723" w:history="1">
            <w:r w:rsidRPr="008B3731">
              <w:rPr>
                <w:rStyle w:val="Hyperlink"/>
                <w:noProof/>
              </w:rPr>
              <w:t>76. Right of entry</w:t>
            </w:r>
            <w:r>
              <w:rPr>
                <w:noProof/>
                <w:webHidden/>
              </w:rPr>
              <w:tab/>
            </w:r>
            <w:r>
              <w:rPr>
                <w:noProof/>
                <w:webHidden/>
              </w:rPr>
              <w:fldChar w:fldCharType="begin"/>
            </w:r>
            <w:r>
              <w:rPr>
                <w:noProof/>
                <w:webHidden/>
              </w:rPr>
              <w:instrText xml:space="preserve"> PAGEREF _Toc140836723 \h </w:instrText>
            </w:r>
            <w:r>
              <w:rPr>
                <w:noProof/>
                <w:webHidden/>
              </w:rPr>
            </w:r>
            <w:r>
              <w:rPr>
                <w:noProof/>
                <w:webHidden/>
              </w:rPr>
              <w:fldChar w:fldCharType="separate"/>
            </w:r>
            <w:r>
              <w:rPr>
                <w:noProof/>
                <w:webHidden/>
              </w:rPr>
              <w:t>41</w:t>
            </w:r>
            <w:r>
              <w:rPr>
                <w:noProof/>
                <w:webHidden/>
              </w:rPr>
              <w:fldChar w:fldCharType="end"/>
            </w:r>
          </w:hyperlink>
        </w:p>
        <w:p w14:paraId="16B0D67D" w14:textId="6713CE07" w:rsidR="001F65FA" w:rsidRDefault="001F65FA">
          <w:pPr>
            <w:pStyle w:val="TOC3"/>
            <w:rPr>
              <w:rFonts w:asciiTheme="minorHAnsi" w:eastAsiaTheme="minorEastAsia" w:hAnsiTheme="minorHAnsi" w:cstheme="minorBidi"/>
              <w:noProof/>
              <w:color w:val="auto"/>
              <w:kern w:val="2"/>
              <w14:ligatures w14:val="standardContextual"/>
            </w:rPr>
          </w:pPr>
          <w:hyperlink w:anchor="_Toc140836724" w:history="1">
            <w:r w:rsidRPr="008B3731">
              <w:rPr>
                <w:rStyle w:val="Hyperlink"/>
                <w:noProof/>
              </w:rPr>
              <w:t>77. Winding up and cancellation</w:t>
            </w:r>
            <w:r>
              <w:rPr>
                <w:noProof/>
                <w:webHidden/>
              </w:rPr>
              <w:tab/>
            </w:r>
            <w:r>
              <w:rPr>
                <w:noProof/>
                <w:webHidden/>
              </w:rPr>
              <w:fldChar w:fldCharType="begin"/>
            </w:r>
            <w:r>
              <w:rPr>
                <w:noProof/>
                <w:webHidden/>
              </w:rPr>
              <w:instrText xml:space="preserve"> PAGEREF _Toc140836724 \h </w:instrText>
            </w:r>
            <w:r>
              <w:rPr>
                <w:noProof/>
                <w:webHidden/>
              </w:rPr>
            </w:r>
            <w:r>
              <w:rPr>
                <w:noProof/>
                <w:webHidden/>
              </w:rPr>
              <w:fldChar w:fldCharType="separate"/>
            </w:r>
            <w:r>
              <w:rPr>
                <w:noProof/>
                <w:webHidden/>
              </w:rPr>
              <w:t>42</w:t>
            </w:r>
            <w:r>
              <w:rPr>
                <w:noProof/>
                <w:webHidden/>
              </w:rPr>
              <w:fldChar w:fldCharType="end"/>
            </w:r>
          </w:hyperlink>
        </w:p>
        <w:p w14:paraId="19212EFD" w14:textId="65FB9369" w:rsidR="001F65FA" w:rsidRDefault="001F65FA">
          <w:pPr>
            <w:pStyle w:val="TOC3"/>
            <w:rPr>
              <w:rFonts w:asciiTheme="minorHAnsi" w:eastAsiaTheme="minorEastAsia" w:hAnsiTheme="minorHAnsi" w:cstheme="minorBidi"/>
              <w:noProof/>
              <w:color w:val="auto"/>
              <w:kern w:val="2"/>
              <w14:ligatures w14:val="standardContextual"/>
            </w:rPr>
          </w:pPr>
          <w:hyperlink w:anchor="_Toc140836725" w:history="1">
            <w:r w:rsidRPr="008B3731">
              <w:rPr>
                <w:rStyle w:val="Hyperlink"/>
                <w:noProof/>
              </w:rPr>
              <w:t>78. Unforeseen matters</w:t>
            </w:r>
            <w:r>
              <w:rPr>
                <w:noProof/>
                <w:webHidden/>
              </w:rPr>
              <w:tab/>
            </w:r>
            <w:r>
              <w:rPr>
                <w:noProof/>
                <w:webHidden/>
              </w:rPr>
              <w:fldChar w:fldCharType="begin"/>
            </w:r>
            <w:r>
              <w:rPr>
                <w:noProof/>
                <w:webHidden/>
              </w:rPr>
              <w:instrText xml:space="preserve"> PAGEREF _Toc140836725 \h </w:instrText>
            </w:r>
            <w:r>
              <w:rPr>
                <w:noProof/>
                <w:webHidden/>
              </w:rPr>
            </w:r>
            <w:r>
              <w:rPr>
                <w:noProof/>
                <w:webHidden/>
              </w:rPr>
              <w:fldChar w:fldCharType="separate"/>
            </w:r>
            <w:r>
              <w:rPr>
                <w:noProof/>
                <w:webHidden/>
              </w:rPr>
              <w:t>42</w:t>
            </w:r>
            <w:r>
              <w:rPr>
                <w:noProof/>
                <w:webHidden/>
              </w:rPr>
              <w:fldChar w:fldCharType="end"/>
            </w:r>
          </w:hyperlink>
        </w:p>
        <w:p w14:paraId="29144E84" w14:textId="7707169F" w:rsidR="001F65FA" w:rsidRDefault="001F65FA">
          <w:pPr>
            <w:pStyle w:val="TOC3"/>
            <w:rPr>
              <w:rFonts w:asciiTheme="minorHAnsi" w:eastAsiaTheme="minorEastAsia" w:hAnsiTheme="minorHAnsi" w:cstheme="minorBidi"/>
              <w:noProof/>
              <w:color w:val="auto"/>
              <w:kern w:val="2"/>
              <w14:ligatures w14:val="standardContextual"/>
            </w:rPr>
          </w:pPr>
          <w:hyperlink w:anchor="_Toc140836726" w:history="1">
            <w:r w:rsidRPr="008B3731">
              <w:rPr>
                <w:rStyle w:val="Hyperlink"/>
                <w:noProof/>
              </w:rPr>
              <w:t>79. Alteration of Rules</w:t>
            </w:r>
            <w:r>
              <w:rPr>
                <w:noProof/>
                <w:webHidden/>
              </w:rPr>
              <w:tab/>
            </w:r>
            <w:r>
              <w:rPr>
                <w:noProof/>
                <w:webHidden/>
              </w:rPr>
              <w:fldChar w:fldCharType="begin"/>
            </w:r>
            <w:r>
              <w:rPr>
                <w:noProof/>
                <w:webHidden/>
              </w:rPr>
              <w:instrText xml:space="preserve"> PAGEREF _Toc140836726 \h </w:instrText>
            </w:r>
            <w:r>
              <w:rPr>
                <w:noProof/>
                <w:webHidden/>
              </w:rPr>
            </w:r>
            <w:r>
              <w:rPr>
                <w:noProof/>
                <w:webHidden/>
              </w:rPr>
              <w:fldChar w:fldCharType="separate"/>
            </w:r>
            <w:r>
              <w:rPr>
                <w:noProof/>
                <w:webHidden/>
              </w:rPr>
              <w:t>42</w:t>
            </w:r>
            <w:r>
              <w:rPr>
                <w:noProof/>
                <w:webHidden/>
              </w:rPr>
              <w:fldChar w:fldCharType="end"/>
            </w:r>
          </w:hyperlink>
        </w:p>
        <w:p w14:paraId="0B14F70C" w14:textId="70E7808F" w:rsidR="001F65FA" w:rsidRDefault="001F65FA">
          <w:pPr>
            <w:pStyle w:val="TOC1"/>
            <w:rPr>
              <w:rFonts w:asciiTheme="minorHAnsi" w:eastAsiaTheme="minorEastAsia" w:hAnsiTheme="minorHAnsi" w:cstheme="minorBidi"/>
              <w:noProof/>
              <w:color w:val="auto"/>
              <w:kern w:val="2"/>
              <w14:ligatures w14:val="standardContextual"/>
            </w:rPr>
          </w:pPr>
          <w:hyperlink w:anchor="_Toc140836727" w:history="1">
            <w:r w:rsidRPr="008B3731">
              <w:rPr>
                <w:rStyle w:val="Hyperlink"/>
                <w:noProof/>
              </w:rPr>
              <w:t>Appendix 1: “Application for Membership” form</w:t>
            </w:r>
            <w:r>
              <w:rPr>
                <w:noProof/>
                <w:webHidden/>
              </w:rPr>
              <w:tab/>
            </w:r>
            <w:r>
              <w:rPr>
                <w:noProof/>
                <w:webHidden/>
              </w:rPr>
              <w:fldChar w:fldCharType="begin"/>
            </w:r>
            <w:r>
              <w:rPr>
                <w:noProof/>
                <w:webHidden/>
              </w:rPr>
              <w:instrText xml:space="preserve"> PAGEREF _Toc140836727 \h </w:instrText>
            </w:r>
            <w:r>
              <w:rPr>
                <w:noProof/>
                <w:webHidden/>
              </w:rPr>
            </w:r>
            <w:r>
              <w:rPr>
                <w:noProof/>
                <w:webHidden/>
              </w:rPr>
              <w:fldChar w:fldCharType="separate"/>
            </w:r>
            <w:r>
              <w:rPr>
                <w:noProof/>
                <w:webHidden/>
              </w:rPr>
              <w:t>42</w:t>
            </w:r>
            <w:r>
              <w:rPr>
                <w:noProof/>
                <w:webHidden/>
              </w:rPr>
              <w:fldChar w:fldCharType="end"/>
            </w:r>
          </w:hyperlink>
        </w:p>
        <w:p w14:paraId="3E5639B6" w14:textId="27F42437" w:rsidR="001F65FA" w:rsidRDefault="001F65FA">
          <w:pPr>
            <w:pStyle w:val="TOC1"/>
            <w:rPr>
              <w:rFonts w:asciiTheme="minorHAnsi" w:eastAsiaTheme="minorEastAsia" w:hAnsiTheme="minorHAnsi" w:cstheme="minorBidi"/>
              <w:noProof/>
              <w:color w:val="auto"/>
              <w:kern w:val="2"/>
              <w14:ligatures w14:val="standardContextual"/>
            </w:rPr>
          </w:pPr>
          <w:hyperlink w:anchor="_Toc140836728" w:history="1">
            <w:r w:rsidRPr="008B3731">
              <w:rPr>
                <w:rStyle w:val="Hyperlink"/>
                <w:noProof/>
              </w:rPr>
              <w:t>Appendix 2: “Voting proxy” form</w:t>
            </w:r>
            <w:r>
              <w:rPr>
                <w:noProof/>
                <w:webHidden/>
              </w:rPr>
              <w:tab/>
            </w:r>
            <w:r>
              <w:rPr>
                <w:noProof/>
                <w:webHidden/>
              </w:rPr>
              <w:fldChar w:fldCharType="begin"/>
            </w:r>
            <w:r>
              <w:rPr>
                <w:noProof/>
                <w:webHidden/>
              </w:rPr>
              <w:instrText xml:space="preserve"> PAGEREF _Toc140836728 \h </w:instrText>
            </w:r>
            <w:r>
              <w:rPr>
                <w:noProof/>
                <w:webHidden/>
              </w:rPr>
            </w:r>
            <w:r>
              <w:rPr>
                <w:noProof/>
                <w:webHidden/>
              </w:rPr>
              <w:fldChar w:fldCharType="separate"/>
            </w:r>
            <w:r>
              <w:rPr>
                <w:noProof/>
                <w:webHidden/>
              </w:rPr>
              <w:t>42</w:t>
            </w:r>
            <w:r>
              <w:rPr>
                <w:noProof/>
                <w:webHidden/>
              </w:rPr>
              <w:fldChar w:fldCharType="end"/>
            </w:r>
          </w:hyperlink>
        </w:p>
        <w:p w14:paraId="0CF0D75B" w14:textId="5DB4D872" w:rsidR="001F65FA" w:rsidRDefault="001F65FA">
          <w:pPr>
            <w:pStyle w:val="TOC1"/>
            <w:rPr>
              <w:rFonts w:asciiTheme="minorHAnsi" w:eastAsiaTheme="minorEastAsia" w:hAnsiTheme="minorHAnsi" w:cstheme="minorBidi"/>
              <w:noProof/>
              <w:color w:val="auto"/>
              <w:kern w:val="2"/>
              <w14:ligatures w14:val="standardContextual"/>
            </w:rPr>
          </w:pPr>
          <w:hyperlink w:anchor="_Toc140836729" w:history="1">
            <w:r w:rsidRPr="008B3731">
              <w:rPr>
                <w:rStyle w:val="Hyperlink"/>
                <w:noProof/>
              </w:rPr>
              <w:t>Appendix 3: “Committee of Management Nomination” form</w:t>
            </w:r>
            <w:r>
              <w:rPr>
                <w:noProof/>
                <w:webHidden/>
              </w:rPr>
              <w:tab/>
            </w:r>
            <w:r>
              <w:rPr>
                <w:noProof/>
                <w:webHidden/>
              </w:rPr>
              <w:fldChar w:fldCharType="begin"/>
            </w:r>
            <w:r>
              <w:rPr>
                <w:noProof/>
                <w:webHidden/>
              </w:rPr>
              <w:instrText xml:space="preserve"> PAGEREF _Toc140836729 \h </w:instrText>
            </w:r>
            <w:r>
              <w:rPr>
                <w:noProof/>
                <w:webHidden/>
              </w:rPr>
            </w:r>
            <w:r>
              <w:rPr>
                <w:noProof/>
                <w:webHidden/>
              </w:rPr>
              <w:fldChar w:fldCharType="separate"/>
            </w:r>
            <w:r>
              <w:rPr>
                <w:noProof/>
                <w:webHidden/>
              </w:rPr>
              <w:t>42</w:t>
            </w:r>
            <w:r>
              <w:rPr>
                <w:noProof/>
                <w:webHidden/>
              </w:rPr>
              <w:fldChar w:fldCharType="end"/>
            </w:r>
          </w:hyperlink>
        </w:p>
        <w:p w14:paraId="515EC34C" w14:textId="4D8D68D9" w:rsidR="00CD136E" w:rsidRDefault="00CD136E">
          <w:r>
            <w:rPr>
              <w:b/>
              <w:bCs/>
              <w:noProof/>
            </w:rPr>
            <w:fldChar w:fldCharType="end"/>
          </w:r>
        </w:p>
      </w:sdtContent>
    </w:sdt>
    <w:p w14:paraId="48B21BD2" w14:textId="77777777" w:rsidR="005B6698" w:rsidRDefault="005B6698" w:rsidP="009E06B0"/>
    <w:p w14:paraId="547F34B2" w14:textId="53A6FFD9" w:rsidR="005B6578" w:rsidRDefault="005B6578" w:rsidP="009E06B0">
      <w:r>
        <w:br w:type="page"/>
      </w:r>
    </w:p>
    <w:p w14:paraId="162E97EF" w14:textId="77777777" w:rsidR="00126EFB" w:rsidRPr="00A604F2" w:rsidRDefault="00126EFB" w:rsidP="00A604F2">
      <w:pPr>
        <w:pStyle w:val="Heading1"/>
      </w:pPr>
      <w:bookmarkStart w:id="0" w:name="_Toc135825468"/>
      <w:bookmarkStart w:id="1" w:name="_Toc135825573"/>
      <w:bookmarkStart w:id="2" w:name="_Toc140836634"/>
      <w:bookmarkEnd w:id="0"/>
      <w:bookmarkEnd w:id="1"/>
      <w:r w:rsidRPr="00A604F2">
        <w:t>PART 1—PRELIMINARY</w:t>
      </w:r>
      <w:bookmarkEnd w:id="2"/>
    </w:p>
    <w:p w14:paraId="148766CC" w14:textId="04D1024B" w:rsidR="00126EFB" w:rsidRPr="008D5126" w:rsidRDefault="00126EFB" w:rsidP="00C65175">
      <w:pPr>
        <w:pStyle w:val="Heading2"/>
        <w:shd w:val="clear" w:color="auto" w:fill="FFFFFF" w:themeFill="background1"/>
      </w:pPr>
      <w:bookmarkStart w:id="3" w:name="_Toc140836635"/>
      <w:r w:rsidRPr="00C65175">
        <w:t>1. Name</w:t>
      </w:r>
      <w:r w:rsidR="00410EDA">
        <w:t xml:space="preserve"> (Matter 1 - Rule 1)</w:t>
      </w:r>
      <w:bookmarkEnd w:id="3"/>
    </w:p>
    <w:p w14:paraId="146E9666" w14:textId="13DC6AA8" w:rsidR="00126EFB" w:rsidRPr="00C65175" w:rsidRDefault="00126EFB" w:rsidP="00C65175">
      <w:pPr>
        <w:shd w:val="clear" w:color="auto" w:fill="FFFFFF" w:themeFill="background1"/>
      </w:pPr>
      <w:r w:rsidRPr="00C65175">
        <w:t>The name of the incorporated association is "Greater Shepparton Basketball Association</w:t>
      </w:r>
      <w:r w:rsidR="009E06B0" w:rsidRPr="009E06B0">
        <w:t xml:space="preserve"> </w:t>
      </w:r>
      <w:r w:rsidRPr="00C65175">
        <w:t>Incorporated (Reg Number A0003803Y)" [diminutive “GSBA Inc.”].</w:t>
      </w:r>
    </w:p>
    <w:p w14:paraId="3878C427" w14:textId="77777777" w:rsidR="00421C1D" w:rsidRPr="009E06B0" w:rsidRDefault="00421C1D" w:rsidP="00C65175">
      <w:pPr>
        <w:shd w:val="clear" w:color="auto" w:fill="FFFFFF" w:themeFill="background1"/>
      </w:pPr>
    </w:p>
    <w:p w14:paraId="718C9461" w14:textId="38964FF6" w:rsidR="00126EFB" w:rsidRPr="00C65175" w:rsidRDefault="00126EFB" w:rsidP="009E06B0">
      <w:r w:rsidRPr="00C65175">
        <w:t>Note</w:t>
      </w:r>
      <w:r w:rsidR="00D125C4">
        <w:t>:</w:t>
      </w:r>
    </w:p>
    <w:p w14:paraId="63F3DE02" w14:textId="6CB78E97" w:rsidR="00126EFB" w:rsidRDefault="00126EFB" w:rsidP="009E06B0">
      <w:r w:rsidRPr="00C65175">
        <w:t>Under section 23 of the Act, the name of the association and its registration number must appear</w:t>
      </w:r>
      <w:r w:rsidR="00734A18">
        <w:t xml:space="preserve"> </w:t>
      </w:r>
      <w:r w:rsidRPr="00C65175">
        <w:t>on all its business documents.</w:t>
      </w:r>
    </w:p>
    <w:p w14:paraId="00AD5AC3" w14:textId="77777777" w:rsidR="00D125C4" w:rsidRPr="00C65175" w:rsidRDefault="00D125C4" w:rsidP="009E06B0"/>
    <w:p w14:paraId="1D98D615" w14:textId="7AA60B05" w:rsidR="00126EFB" w:rsidRPr="00A604F2" w:rsidRDefault="00126EFB" w:rsidP="00C65175">
      <w:pPr>
        <w:pStyle w:val="Heading2"/>
        <w:shd w:val="clear" w:color="auto" w:fill="FFFFFF" w:themeFill="background1"/>
      </w:pPr>
      <w:bookmarkStart w:id="4" w:name="_Toc140836636"/>
      <w:r w:rsidRPr="00C65175">
        <w:t>2. Purposes</w:t>
      </w:r>
      <w:r w:rsidR="00410EDA">
        <w:t xml:space="preserve"> (Matter 2 - Rule 2)</w:t>
      </w:r>
      <w:bookmarkEnd w:id="4"/>
    </w:p>
    <w:p w14:paraId="0BF1BFD7" w14:textId="57CA520E" w:rsidR="00126EFB" w:rsidRDefault="00126EFB" w:rsidP="00C65175">
      <w:pPr>
        <w:pStyle w:val="ListParagraph"/>
        <w:numPr>
          <w:ilvl w:val="0"/>
          <w:numId w:val="11"/>
        </w:numPr>
        <w:shd w:val="clear" w:color="auto" w:fill="FFFFFF" w:themeFill="background1"/>
      </w:pPr>
      <w:r w:rsidRPr="00C65175">
        <w:t>The purposes of the Association effective from the date upon which it became incorporated</w:t>
      </w:r>
      <w:r w:rsidR="00D125C4">
        <w:t xml:space="preserve"> </w:t>
      </w:r>
      <w:r w:rsidRPr="00C65175">
        <w:t>pursuant to the Associations Act 1981are as follows:</w:t>
      </w:r>
    </w:p>
    <w:p w14:paraId="700D10FE" w14:textId="266C13D7" w:rsidR="009E06B0" w:rsidRPr="00FB1D50" w:rsidRDefault="00126EFB" w:rsidP="00C65175">
      <w:pPr>
        <w:pStyle w:val="ListParagraph"/>
        <w:numPr>
          <w:ilvl w:val="0"/>
          <w:numId w:val="11"/>
        </w:numPr>
        <w:shd w:val="clear" w:color="auto" w:fill="FFFFFF" w:themeFill="background1"/>
      </w:pPr>
      <w:r w:rsidRPr="00C65175">
        <w:t>To encourage, promote and control the game of basketball in the Greater Shepparton</w:t>
      </w:r>
      <w:r w:rsidR="00F818E6" w:rsidRPr="00FB1D50">
        <w:t xml:space="preserve"> </w:t>
      </w:r>
      <w:r w:rsidRPr="00C65175">
        <w:t>region.</w:t>
      </w:r>
    </w:p>
    <w:p w14:paraId="2DBF0FB1" w14:textId="42FA2636" w:rsidR="009E06B0" w:rsidRPr="00FB08C7" w:rsidRDefault="00126EFB" w:rsidP="00C65175">
      <w:pPr>
        <w:pStyle w:val="ListParagraph"/>
        <w:numPr>
          <w:ilvl w:val="0"/>
          <w:numId w:val="11"/>
        </w:numPr>
        <w:shd w:val="clear" w:color="auto" w:fill="FFFFFF" w:themeFill="background1"/>
      </w:pPr>
      <w:r w:rsidRPr="00C65175">
        <w:t>To build and maintain basketball stadiums and clubrooms in the Greater Shepparton</w:t>
      </w:r>
      <w:r w:rsidR="001B7CB9">
        <w:t xml:space="preserve"> </w:t>
      </w:r>
      <w:r w:rsidRPr="00C65175">
        <w:t>region.</w:t>
      </w:r>
    </w:p>
    <w:p w14:paraId="6E056D01" w14:textId="370B8D93" w:rsidR="009E06B0" w:rsidRPr="00FB08C7" w:rsidRDefault="00126EFB" w:rsidP="00C65175">
      <w:pPr>
        <w:pStyle w:val="ListParagraph"/>
        <w:numPr>
          <w:ilvl w:val="0"/>
          <w:numId w:val="11"/>
        </w:numPr>
        <w:shd w:val="clear" w:color="auto" w:fill="FFFFFF" w:themeFill="background1"/>
      </w:pPr>
      <w:r w:rsidRPr="00C65175">
        <w:t>To raise funds to promote the game of basketball.</w:t>
      </w:r>
    </w:p>
    <w:p w14:paraId="7D636C98" w14:textId="7370A823" w:rsidR="009E06B0" w:rsidRPr="00FB08C7" w:rsidRDefault="00126EFB" w:rsidP="00C65175">
      <w:pPr>
        <w:pStyle w:val="ListParagraph"/>
        <w:numPr>
          <w:ilvl w:val="0"/>
          <w:numId w:val="11"/>
        </w:numPr>
        <w:shd w:val="clear" w:color="auto" w:fill="FFFFFF" w:themeFill="background1"/>
      </w:pPr>
      <w:r w:rsidRPr="00C65175">
        <w:t>To promote, assist in promoting and secure the holding of meetings, conventions,</w:t>
      </w:r>
      <w:r w:rsidR="00BD11AF" w:rsidRPr="009E06B0">
        <w:t xml:space="preserve"> </w:t>
      </w:r>
      <w:r w:rsidRPr="00C65175">
        <w:t>conferences, raffles, appeals and competitions to promote the game of basketball.</w:t>
      </w:r>
    </w:p>
    <w:p w14:paraId="2B2D98E7" w14:textId="719A2449" w:rsidR="00126EFB" w:rsidRPr="00C65175" w:rsidRDefault="00126EFB" w:rsidP="00C65175">
      <w:pPr>
        <w:pStyle w:val="ListParagraph"/>
        <w:numPr>
          <w:ilvl w:val="0"/>
          <w:numId w:val="11"/>
        </w:numPr>
        <w:shd w:val="clear" w:color="auto" w:fill="FFFFFF" w:themeFill="background1"/>
      </w:pPr>
      <w:r w:rsidRPr="00C65175">
        <w:t>To propose, support or oppose any law, by-law or any other measure which may or might</w:t>
      </w:r>
      <w:r w:rsidR="00BD11AF" w:rsidRPr="00BD11AF">
        <w:t xml:space="preserve"> </w:t>
      </w:r>
      <w:proofErr w:type="spellStart"/>
      <w:proofErr w:type="gramStart"/>
      <w:r w:rsidRPr="00C65175">
        <w:t>effect</w:t>
      </w:r>
      <w:proofErr w:type="spellEnd"/>
      <w:proofErr w:type="gramEnd"/>
      <w:r w:rsidRPr="00C65175">
        <w:t xml:space="preserve"> the promotion or holding of any meetings, conventions, conferences, raffles,</w:t>
      </w:r>
      <w:r w:rsidR="00BD11AF" w:rsidRPr="00BD11AF">
        <w:t xml:space="preserve"> </w:t>
      </w:r>
      <w:r w:rsidRPr="00C65175">
        <w:t>appeals and competitions to promote the game of basketball.</w:t>
      </w:r>
    </w:p>
    <w:p w14:paraId="3985291D" w14:textId="26B88352" w:rsidR="00126EFB" w:rsidRPr="00C65175" w:rsidRDefault="00126EFB" w:rsidP="00C65175">
      <w:pPr>
        <w:pStyle w:val="ListParagraph"/>
        <w:numPr>
          <w:ilvl w:val="0"/>
          <w:numId w:val="11"/>
        </w:numPr>
        <w:shd w:val="clear" w:color="auto" w:fill="FFFFFF" w:themeFill="background1"/>
      </w:pPr>
      <w:r w:rsidRPr="00C65175">
        <w:t>To print and publish or secure the printing and publication or any books, brochures,</w:t>
      </w:r>
      <w:r w:rsidR="00BD11AF" w:rsidRPr="00BD11AF">
        <w:t xml:space="preserve"> </w:t>
      </w:r>
      <w:r w:rsidRPr="00C65175">
        <w:t>leaflets, newspapers, periodicals of other matter that the Association may think desirable</w:t>
      </w:r>
      <w:r w:rsidR="00BD11AF" w:rsidRPr="00BD11AF">
        <w:t xml:space="preserve"> </w:t>
      </w:r>
      <w:r w:rsidRPr="00C65175">
        <w:t>for the promotion of any of the objects of the Association.</w:t>
      </w:r>
    </w:p>
    <w:p w14:paraId="7EA159E2" w14:textId="0F929CA9" w:rsidR="009E06B0" w:rsidRPr="00FB08C7" w:rsidRDefault="00126EFB" w:rsidP="00C65175">
      <w:pPr>
        <w:pStyle w:val="ListParagraph"/>
        <w:numPr>
          <w:ilvl w:val="0"/>
          <w:numId w:val="11"/>
        </w:numPr>
        <w:shd w:val="clear" w:color="auto" w:fill="FFFFFF" w:themeFill="background1"/>
      </w:pPr>
      <w:r w:rsidRPr="00C65175">
        <w:t>To choose and manage teams of basketball players to represent the Association.</w:t>
      </w:r>
    </w:p>
    <w:p w14:paraId="4D0C70CD" w14:textId="5A05B40E" w:rsidR="009E06B0" w:rsidRPr="00FB08C7" w:rsidRDefault="00126EFB" w:rsidP="00C65175">
      <w:pPr>
        <w:pStyle w:val="ListParagraph"/>
        <w:numPr>
          <w:ilvl w:val="0"/>
          <w:numId w:val="11"/>
        </w:numPr>
        <w:shd w:val="clear" w:color="auto" w:fill="FFFFFF" w:themeFill="background1"/>
      </w:pPr>
      <w:r w:rsidRPr="00C65175">
        <w:t>To settle all questions or disputes on any matter relating to basketball that may be</w:t>
      </w:r>
      <w:r w:rsidR="003C0728">
        <w:t xml:space="preserve"> </w:t>
      </w:r>
      <w:r w:rsidRPr="00C65175">
        <w:t>submitted to the Association for its adjudication and determination.</w:t>
      </w:r>
    </w:p>
    <w:p w14:paraId="597352B5" w14:textId="3E5B7FB1" w:rsidR="009E06B0" w:rsidRPr="00FB08C7" w:rsidRDefault="00126EFB" w:rsidP="00C65175">
      <w:pPr>
        <w:pStyle w:val="ListParagraph"/>
        <w:numPr>
          <w:ilvl w:val="0"/>
          <w:numId w:val="11"/>
        </w:numPr>
        <w:shd w:val="clear" w:color="auto" w:fill="FFFFFF" w:themeFill="background1"/>
      </w:pPr>
      <w:r w:rsidRPr="00C65175">
        <w:t>To apply for, obtain, renew, or surrender a restricted club permit, a club licence and any</w:t>
      </w:r>
      <w:r w:rsidR="003C0728" w:rsidRPr="003C0728">
        <w:t xml:space="preserve"> </w:t>
      </w:r>
      <w:r w:rsidRPr="00C65175">
        <w:t>permit or authority ancillary thereto in accordance with the provisions of the Liquor</w:t>
      </w:r>
      <w:r w:rsidR="003C0728" w:rsidRPr="003C0728">
        <w:t xml:space="preserve"> </w:t>
      </w:r>
      <w:r w:rsidRPr="00C65175">
        <w:t>Control Act 1968 (Victoria).</w:t>
      </w:r>
    </w:p>
    <w:p w14:paraId="4365D483" w14:textId="0AE78409" w:rsidR="00A604F2" w:rsidRDefault="00126EFB" w:rsidP="00C65175">
      <w:pPr>
        <w:pStyle w:val="ListParagraph"/>
        <w:numPr>
          <w:ilvl w:val="0"/>
          <w:numId w:val="11"/>
        </w:numPr>
        <w:shd w:val="clear" w:color="auto" w:fill="FFFFFF" w:themeFill="background1"/>
      </w:pPr>
      <w:r w:rsidRPr="00C65175">
        <w:t xml:space="preserve">To apply for, obtain, renew, or surrender a venue </w:t>
      </w:r>
      <w:proofErr w:type="spellStart"/>
      <w:proofErr w:type="gramStart"/>
      <w:r w:rsidRPr="00C65175">
        <w:t>operators</w:t>
      </w:r>
      <w:proofErr w:type="spellEnd"/>
      <w:proofErr w:type="gramEnd"/>
      <w:r w:rsidRPr="00C65175">
        <w:t xml:space="preserve"> licence and any permit or</w:t>
      </w:r>
      <w:r w:rsidR="00D52921">
        <w:t xml:space="preserve"> </w:t>
      </w:r>
      <w:r w:rsidRPr="00C65175">
        <w:t>authority ancillary thereto in accordance with the provisions of the Gaming Machine</w:t>
      </w:r>
      <w:r w:rsidR="00D52921">
        <w:t xml:space="preserve"> </w:t>
      </w:r>
      <w:r w:rsidRPr="00C65175">
        <w:t>Control Act 1991 (Victoria).</w:t>
      </w:r>
    </w:p>
    <w:p w14:paraId="1A73D00C" w14:textId="77777777" w:rsidR="00A604F2" w:rsidRDefault="00A604F2" w:rsidP="00C65175">
      <w:pPr>
        <w:pStyle w:val="ListParagraph"/>
        <w:numPr>
          <w:ilvl w:val="0"/>
          <w:numId w:val="11"/>
        </w:numPr>
        <w:shd w:val="clear" w:color="auto" w:fill="FFFFFF" w:themeFill="background1"/>
        <w:spacing w:after="160" w:line="259" w:lineRule="auto"/>
        <w:ind w:right="0"/>
      </w:pPr>
      <w:r>
        <w:br w:type="page"/>
      </w:r>
    </w:p>
    <w:p w14:paraId="6BCB827C" w14:textId="5E7609C9" w:rsidR="009E06B0" w:rsidRPr="00FB08C7" w:rsidRDefault="00126EFB" w:rsidP="00C65175">
      <w:pPr>
        <w:pStyle w:val="ListParagraph"/>
        <w:numPr>
          <w:ilvl w:val="0"/>
          <w:numId w:val="11"/>
        </w:numPr>
        <w:shd w:val="clear" w:color="auto" w:fill="FFFFFF" w:themeFill="background1"/>
      </w:pPr>
      <w:r w:rsidRPr="00C65175">
        <w:t>To apply for, obtain, renew, surrender registration of any trademark which is registrable</w:t>
      </w:r>
      <w:r w:rsidR="009E06B0" w:rsidRPr="009E06B0">
        <w:t xml:space="preserve"> </w:t>
      </w:r>
      <w:r w:rsidRPr="00C65175">
        <w:t xml:space="preserve">under the </w:t>
      </w:r>
      <w:proofErr w:type="gramStart"/>
      <w:r w:rsidRPr="00C65175">
        <w:t>Trade Marks</w:t>
      </w:r>
      <w:proofErr w:type="gramEnd"/>
      <w:r w:rsidRPr="00C65175">
        <w:t xml:space="preserve"> Act 1955 (Australia) and which relates to the name of the</w:t>
      </w:r>
      <w:r w:rsidR="009E06B0">
        <w:t xml:space="preserve"> </w:t>
      </w:r>
      <w:r w:rsidRPr="00C65175">
        <w:t>Association or to any name suitable for use as a team name and which is associated with</w:t>
      </w:r>
      <w:r w:rsidR="009E06B0">
        <w:t xml:space="preserve"> </w:t>
      </w:r>
      <w:r w:rsidRPr="00C65175">
        <w:t>basketball and/or within the Greater Shepparton region.</w:t>
      </w:r>
    </w:p>
    <w:p w14:paraId="31501BD2" w14:textId="30A32ECA" w:rsidR="009E06B0" w:rsidRPr="00FB08C7" w:rsidRDefault="00126EFB" w:rsidP="00C65175">
      <w:pPr>
        <w:pStyle w:val="ListParagraph"/>
        <w:numPr>
          <w:ilvl w:val="0"/>
          <w:numId w:val="11"/>
        </w:numPr>
        <w:shd w:val="clear" w:color="auto" w:fill="FFFFFF" w:themeFill="background1"/>
      </w:pPr>
      <w:r w:rsidRPr="00C65175">
        <w:t>To licence any other incorporated or unincorporated Association to use any such</w:t>
      </w:r>
      <w:r w:rsidR="00ED6281">
        <w:t xml:space="preserve"> </w:t>
      </w:r>
      <w:r w:rsidRPr="00C65175">
        <w:t>trademark on such terms as the Association deems fit.</w:t>
      </w:r>
    </w:p>
    <w:p w14:paraId="44A0A693" w14:textId="7384CBB0" w:rsidR="00E755CC" w:rsidRPr="00FB08C7" w:rsidRDefault="00126EFB" w:rsidP="00E755CC">
      <w:pPr>
        <w:pStyle w:val="ListParagraph"/>
        <w:numPr>
          <w:ilvl w:val="0"/>
          <w:numId w:val="11"/>
        </w:numPr>
        <w:shd w:val="clear" w:color="auto" w:fill="FFFFFF" w:themeFill="background1"/>
      </w:pPr>
      <w:r w:rsidRPr="00C65175">
        <w:t>Solely for the purpose of carrying out the aforesaid objects to do any of the following:</w:t>
      </w:r>
    </w:p>
    <w:p w14:paraId="6FE846A8" w14:textId="58E6E816" w:rsidR="00126EFB" w:rsidRPr="00C65175" w:rsidRDefault="00126EFB" w:rsidP="00C65175">
      <w:pPr>
        <w:pStyle w:val="ListParagraph"/>
        <w:numPr>
          <w:ilvl w:val="1"/>
          <w:numId w:val="11"/>
        </w:numPr>
        <w:shd w:val="clear" w:color="auto" w:fill="FFFFFF" w:themeFill="background1"/>
      </w:pPr>
      <w:r w:rsidRPr="00C65175">
        <w:t>to purchase, lease hire or otherwise acquire any real or personal property which may</w:t>
      </w:r>
      <w:r w:rsidR="00FB1D50">
        <w:t xml:space="preserve"> </w:t>
      </w:r>
      <w:r w:rsidRPr="00C65175">
        <w:t xml:space="preserve">be deemed necessary or convenient for any of the purposes of the </w:t>
      </w:r>
      <w:proofErr w:type="gramStart"/>
      <w:r w:rsidRPr="00C65175">
        <w:t>Association;</w:t>
      </w:r>
      <w:proofErr w:type="gramEnd"/>
    </w:p>
    <w:p w14:paraId="363ED814" w14:textId="1C93976B" w:rsidR="00126EFB" w:rsidRPr="00C65175" w:rsidRDefault="00126EFB" w:rsidP="00C65175">
      <w:pPr>
        <w:pStyle w:val="ListParagraph"/>
        <w:numPr>
          <w:ilvl w:val="1"/>
          <w:numId w:val="11"/>
        </w:numPr>
        <w:shd w:val="clear" w:color="auto" w:fill="FFFFFF" w:themeFill="background1"/>
      </w:pPr>
      <w:r w:rsidRPr="00C65175">
        <w:t>to construct, maintain and alter any buildings, houses or other works necessary or</w:t>
      </w:r>
      <w:r w:rsidR="009B55C8">
        <w:t xml:space="preserve"> </w:t>
      </w:r>
      <w:r w:rsidRPr="00C65175">
        <w:t xml:space="preserve">convenient for the purposes of the </w:t>
      </w:r>
      <w:proofErr w:type="gramStart"/>
      <w:r w:rsidRPr="00C65175">
        <w:t>Association;</w:t>
      </w:r>
      <w:proofErr w:type="gramEnd"/>
    </w:p>
    <w:p w14:paraId="260807B0" w14:textId="1453A41F" w:rsidR="00FB1D50" w:rsidRPr="00FB08C7" w:rsidRDefault="00126EFB" w:rsidP="00C65175">
      <w:pPr>
        <w:pStyle w:val="ListParagraph"/>
        <w:numPr>
          <w:ilvl w:val="1"/>
          <w:numId w:val="11"/>
        </w:numPr>
        <w:shd w:val="clear" w:color="auto" w:fill="FFFFFF" w:themeFill="background1"/>
      </w:pPr>
      <w:r w:rsidRPr="00C65175">
        <w:t>to take any gift or property, whether subject to any special trust or not for any of the</w:t>
      </w:r>
      <w:r w:rsidR="009B55C8">
        <w:t xml:space="preserve"> </w:t>
      </w:r>
      <w:r w:rsidRPr="00C65175">
        <w:t xml:space="preserve">objects of the </w:t>
      </w:r>
      <w:proofErr w:type="gramStart"/>
      <w:r w:rsidRPr="00C65175">
        <w:t>Association;</w:t>
      </w:r>
      <w:proofErr w:type="gramEnd"/>
    </w:p>
    <w:p w14:paraId="7429668B" w14:textId="50A20D39" w:rsidR="00FB1D50" w:rsidRPr="00FB08C7" w:rsidRDefault="00126EFB" w:rsidP="00C65175">
      <w:pPr>
        <w:pStyle w:val="ListParagraph"/>
        <w:numPr>
          <w:ilvl w:val="1"/>
          <w:numId w:val="11"/>
        </w:numPr>
        <w:shd w:val="clear" w:color="auto" w:fill="FFFFFF" w:themeFill="background1"/>
      </w:pPr>
      <w:r w:rsidRPr="00C65175">
        <w:t>to take such steps by personal or written appeals, public meetings or otherwise as</w:t>
      </w:r>
      <w:r w:rsidR="00FB1D50">
        <w:t xml:space="preserve"> </w:t>
      </w:r>
      <w:r w:rsidRPr="00C65175">
        <w:t>may from time to time be expedient for the purpose of procuring contributions to</w:t>
      </w:r>
      <w:r w:rsidR="00FB1D50">
        <w:t xml:space="preserve"> </w:t>
      </w:r>
      <w:r w:rsidRPr="00C65175">
        <w:t xml:space="preserve">the funds of the Association by way of donations, annual subscriptions or </w:t>
      </w:r>
      <w:proofErr w:type="gramStart"/>
      <w:r w:rsidRPr="00C65175">
        <w:t>otherwise;</w:t>
      </w:r>
      <w:proofErr w:type="gramEnd"/>
    </w:p>
    <w:p w14:paraId="3965C32B" w14:textId="1DE0F03A" w:rsidR="00FB1D50" w:rsidRPr="00FB08C7" w:rsidRDefault="00126EFB" w:rsidP="00C65175">
      <w:pPr>
        <w:pStyle w:val="ListParagraph"/>
        <w:numPr>
          <w:ilvl w:val="1"/>
          <w:numId w:val="11"/>
        </w:numPr>
        <w:shd w:val="clear" w:color="auto" w:fill="FFFFFF" w:themeFill="background1"/>
      </w:pPr>
      <w:r w:rsidRPr="00C65175">
        <w:t>to permit any basketball courts and rooms of the Association to be used by any other</w:t>
      </w:r>
      <w:r w:rsidR="009B55C8">
        <w:t xml:space="preserve"> </w:t>
      </w:r>
      <w:r w:rsidRPr="00C65175">
        <w:t>sporting Associations, youth bodies, schools or the like at the discretion of the</w:t>
      </w:r>
      <w:r w:rsidR="00FB1D50">
        <w:t xml:space="preserve"> </w:t>
      </w:r>
      <w:r w:rsidRPr="00C65175">
        <w:t>Association provided that such use shall be subject to the training rights of the clubs</w:t>
      </w:r>
      <w:r w:rsidR="005C6D29">
        <w:t xml:space="preserve"> </w:t>
      </w:r>
      <w:r w:rsidRPr="00C65175">
        <w:t xml:space="preserve">playing basketball competitions controlled by the </w:t>
      </w:r>
      <w:proofErr w:type="gramStart"/>
      <w:r w:rsidRPr="00C65175">
        <w:t>Association;</w:t>
      </w:r>
      <w:proofErr w:type="gramEnd"/>
    </w:p>
    <w:p w14:paraId="4A5979DE" w14:textId="2A2603EE" w:rsidR="00126EFB" w:rsidRPr="00C65175" w:rsidRDefault="00126EFB" w:rsidP="00C65175">
      <w:pPr>
        <w:pStyle w:val="ListParagraph"/>
        <w:numPr>
          <w:ilvl w:val="1"/>
          <w:numId w:val="11"/>
        </w:numPr>
        <w:shd w:val="clear" w:color="auto" w:fill="FFFFFF" w:themeFill="background1"/>
      </w:pPr>
      <w:r w:rsidRPr="00C65175">
        <w:t>to sell, lease, mortgage, dispose of, hire out or otherwise deal with all or any of the</w:t>
      </w:r>
      <w:r w:rsidR="005C6D29">
        <w:t xml:space="preserve"> </w:t>
      </w:r>
      <w:r w:rsidRPr="00C65175">
        <w:t xml:space="preserve">property of the </w:t>
      </w:r>
      <w:proofErr w:type="gramStart"/>
      <w:r w:rsidRPr="00C65175">
        <w:t>Association;</w:t>
      </w:r>
      <w:proofErr w:type="gramEnd"/>
    </w:p>
    <w:p w14:paraId="65A504F3" w14:textId="185CBE29" w:rsidR="00126EFB" w:rsidRPr="00C65175" w:rsidRDefault="00126EFB" w:rsidP="00C65175">
      <w:pPr>
        <w:pStyle w:val="ListParagraph"/>
        <w:numPr>
          <w:ilvl w:val="1"/>
          <w:numId w:val="11"/>
        </w:numPr>
        <w:shd w:val="clear" w:color="auto" w:fill="FFFFFF" w:themeFill="background1"/>
      </w:pPr>
      <w:r w:rsidRPr="00C65175">
        <w:t xml:space="preserve">to borrow and raise money in such a manner as the Association may think </w:t>
      </w:r>
      <w:proofErr w:type="gramStart"/>
      <w:r w:rsidR="00C02ECE">
        <w:t>fit</w:t>
      </w:r>
      <w:proofErr w:type="gramEnd"/>
    </w:p>
    <w:p w14:paraId="6DBAE43A" w14:textId="67DF0370" w:rsidR="00126EFB" w:rsidRPr="00C65175" w:rsidRDefault="00126EFB" w:rsidP="00C65175">
      <w:pPr>
        <w:pStyle w:val="ListParagraph"/>
        <w:numPr>
          <w:ilvl w:val="1"/>
          <w:numId w:val="11"/>
        </w:numPr>
        <w:shd w:val="clear" w:color="auto" w:fill="FFFFFF" w:themeFill="background1"/>
      </w:pPr>
      <w:r w:rsidRPr="00C65175">
        <w:t>to undertake and execute any trust or any agency business which may seem directly</w:t>
      </w:r>
      <w:r w:rsidR="00C02ECE">
        <w:t xml:space="preserve"> </w:t>
      </w:r>
      <w:r w:rsidRPr="00C65175">
        <w:t xml:space="preserve">or indirectly conducive to any of the objects of the </w:t>
      </w:r>
      <w:proofErr w:type="gramStart"/>
      <w:r w:rsidRPr="00C65175">
        <w:t>Association;</w:t>
      </w:r>
      <w:proofErr w:type="gramEnd"/>
    </w:p>
    <w:p w14:paraId="35D27DB5" w14:textId="7193BB3F" w:rsidR="00126EFB" w:rsidRPr="00C65175" w:rsidRDefault="00126EFB" w:rsidP="00C65175">
      <w:pPr>
        <w:pStyle w:val="ListParagraph"/>
        <w:numPr>
          <w:ilvl w:val="1"/>
          <w:numId w:val="11"/>
        </w:numPr>
        <w:shd w:val="clear" w:color="auto" w:fill="FFFFFF" w:themeFill="background1"/>
      </w:pPr>
      <w:r w:rsidRPr="00C65175">
        <w:t xml:space="preserve">to subscribe to local or other charities and to grant donations for any public </w:t>
      </w:r>
      <w:proofErr w:type="gramStart"/>
      <w:r w:rsidRPr="00C65175">
        <w:t>purpose;</w:t>
      </w:r>
      <w:proofErr w:type="gramEnd"/>
    </w:p>
    <w:p w14:paraId="239E0800" w14:textId="71190437" w:rsidR="00126EFB" w:rsidRPr="00C65175" w:rsidRDefault="00126EFB" w:rsidP="00C65175">
      <w:pPr>
        <w:pStyle w:val="ListParagraph"/>
        <w:numPr>
          <w:ilvl w:val="1"/>
          <w:numId w:val="11"/>
        </w:numPr>
        <w:shd w:val="clear" w:color="auto" w:fill="FFFFFF" w:themeFill="background1"/>
      </w:pPr>
      <w:r w:rsidRPr="00C65175">
        <w:t>to establish and support, and to aid in the establishment and support, of any other</w:t>
      </w:r>
      <w:r w:rsidR="009729DB">
        <w:t xml:space="preserve"> </w:t>
      </w:r>
      <w:r w:rsidRPr="00C65175">
        <w:t>Association formed for objects similar to those of the Association and the</w:t>
      </w:r>
      <w:r w:rsidR="009729DB">
        <w:t xml:space="preserve"> </w:t>
      </w:r>
      <w:r w:rsidRPr="00C65175">
        <w:t>constitution of which prohibits the distribution of its income and property among its</w:t>
      </w:r>
      <w:r w:rsidR="002C485E">
        <w:t xml:space="preserve"> </w:t>
      </w:r>
      <w:r w:rsidRPr="00C65175">
        <w:t>members to an extent at least as great as is imposed on the Association by its Rules</w:t>
      </w:r>
      <w:r w:rsidR="002C485E">
        <w:t xml:space="preserve"> </w:t>
      </w:r>
      <w:r w:rsidRPr="00C65175">
        <w:t>and/or by the Associations Incorporations Act 1981 (Victoria</w:t>
      </w:r>
      <w:proofErr w:type="gramStart"/>
      <w:r w:rsidRPr="00C65175">
        <w:t>);</w:t>
      </w:r>
      <w:proofErr w:type="gramEnd"/>
    </w:p>
    <w:p w14:paraId="6D4FFD39" w14:textId="571DE51E" w:rsidR="00126EFB" w:rsidRPr="00C65175" w:rsidRDefault="00126EFB" w:rsidP="00C65175">
      <w:pPr>
        <w:pStyle w:val="ListParagraph"/>
        <w:numPr>
          <w:ilvl w:val="1"/>
          <w:numId w:val="11"/>
        </w:numPr>
        <w:shd w:val="clear" w:color="auto" w:fill="FFFFFF" w:themeFill="background1"/>
      </w:pPr>
      <w:r w:rsidRPr="00C65175">
        <w:t>to do anything authorized by the said Incorporated Associations Reform 2012 Act and</w:t>
      </w:r>
      <w:r w:rsidR="00D41A34">
        <w:t xml:space="preserve"> </w:t>
      </w:r>
      <w:r w:rsidRPr="00C65175">
        <w:t xml:space="preserve">which is not in conflict with these </w:t>
      </w:r>
      <w:proofErr w:type="gramStart"/>
      <w:r w:rsidRPr="00C65175">
        <w:t>purposes;</w:t>
      </w:r>
      <w:proofErr w:type="gramEnd"/>
    </w:p>
    <w:p w14:paraId="74946594" w14:textId="46A8E492" w:rsidR="00D41A34" w:rsidRDefault="00126EFB" w:rsidP="00C65175">
      <w:pPr>
        <w:pStyle w:val="ListParagraph"/>
        <w:numPr>
          <w:ilvl w:val="1"/>
          <w:numId w:val="11"/>
        </w:numPr>
        <w:shd w:val="clear" w:color="auto" w:fill="FFFFFF" w:themeFill="background1"/>
      </w:pPr>
      <w:r w:rsidRPr="00C65175">
        <w:t>to do all such other lawful things as are incidental or conducive to the attainment of</w:t>
      </w:r>
      <w:r w:rsidR="00C02ECE">
        <w:t xml:space="preserve"> </w:t>
      </w:r>
      <w:r w:rsidRPr="00C65175">
        <w:t>the objects of the Association.</w:t>
      </w:r>
    </w:p>
    <w:p w14:paraId="40A87065" w14:textId="1C42D391" w:rsidR="002C485E" w:rsidRDefault="002C485E" w:rsidP="00C65175">
      <w:pPr>
        <w:shd w:val="clear" w:color="auto" w:fill="FFFFFF" w:themeFill="background1"/>
        <w:spacing w:after="160" w:line="259" w:lineRule="auto"/>
        <w:ind w:right="0"/>
      </w:pPr>
      <w:r>
        <w:br w:type="page"/>
      </w:r>
    </w:p>
    <w:p w14:paraId="423D8DF6" w14:textId="77777777" w:rsidR="00126EFB" w:rsidRPr="00421C1D" w:rsidRDefault="00126EFB" w:rsidP="00A604F2">
      <w:pPr>
        <w:pStyle w:val="Heading2"/>
      </w:pPr>
      <w:bookmarkStart w:id="5" w:name="_Toc140836637"/>
      <w:r w:rsidRPr="00421C1D">
        <w:t>3. Financial year</w:t>
      </w:r>
      <w:bookmarkEnd w:id="5"/>
    </w:p>
    <w:p w14:paraId="4E7BF899" w14:textId="77777777" w:rsidR="00126EFB" w:rsidRPr="00C65175" w:rsidRDefault="00126EFB" w:rsidP="009E06B0">
      <w:r w:rsidRPr="00C65175">
        <w:t>The financial year of the Association is each period of 12 months ending on 30th September.</w:t>
      </w:r>
    </w:p>
    <w:p w14:paraId="62EDBFB7" w14:textId="77777777" w:rsidR="00F2131C" w:rsidRDefault="00F2131C" w:rsidP="00A604F2">
      <w:pPr>
        <w:pStyle w:val="Heading2"/>
      </w:pPr>
    </w:p>
    <w:p w14:paraId="04FCE472" w14:textId="54232275" w:rsidR="00126EFB" w:rsidRDefault="00126EFB" w:rsidP="00A604F2">
      <w:pPr>
        <w:pStyle w:val="Heading2"/>
      </w:pPr>
      <w:bookmarkStart w:id="6" w:name="_Toc140836638"/>
      <w:r>
        <w:t>4. Definitions</w:t>
      </w:r>
      <w:r w:rsidR="00957AD5">
        <w:t xml:space="preserve"> &amp; Document Hierarchy</w:t>
      </w:r>
      <w:bookmarkEnd w:id="6"/>
    </w:p>
    <w:p w14:paraId="74D49B3D" w14:textId="77777777" w:rsidR="00126EFB" w:rsidRPr="00C65175" w:rsidRDefault="00126EFB" w:rsidP="009E06B0">
      <w:r w:rsidRPr="00C65175">
        <w:t>In these Rules:</w:t>
      </w:r>
    </w:p>
    <w:p w14:paraId="70438797" w14:textId="03978A20" w:rsidR="00126EFB" w:rsidRPr="00C65175" w:rsidRDefault="00126EFB" w:rsidP="009E06B0">
      <w:r w:rsidRPr="00C65175">
        <w:rPr>
          <w:b/>
          <w:bCs/>
        </w:rPr>
        <w:t>absolute majority</w:t>
      </w:r>
      <w:r w:rsidRPr="00C65175">
        <w:t>, of the Committee, means a majority of the committee members currently</w:t>
      </w:r>
      <w:r w:rsidR="004A565D">
        <w:t xml:space="preserve"> </w:t>
      </w:r>
      <w:r w:rsidRPr="00C65175">
        <w:t>holding office and entitled to vote at the time (as distinct from a majority of committee members</w:t>
      </w:r>
      <w:r w:rsidR="004A565D">
        <w:t xml:space="preserve"> </w:t>
      </w:r>
      <w:r w:rsidRPr="00C65175">
        <w:t>present at a committee meeting</w:t>
      </w:r>
      <w:proofErr w:type="gramStart"/>
      <w:r w:rsidRPr="00C65175">
        <w:t>);</w:t>
      </w:r>
      <w:proofErr w:type="gramEnd"/>
    </w:p>
    <w:p w14:paraId="7796E437" w14:textId="33963125" w:rsidR="00126EFB" w:rsidRPr="00C65175" w:rsidRDefault="00126EFB" w:rsidP="009E06B0">
      <w:r w:rsidRPr="00C65175">
        <w:rPr>
          <w:b/>
          <w:bCs/>
        </w:rPr>
        <w:t>Chairperson</w:t>
      </w:r>
      <w:r w:rsidRPr="00C65175">
        <w:t>, o</w:t>
      </w:r>
      <w:r w:rsidR="00A448B5">
        <w:t>f</w:t>
      </w:r>
      <w:r w:rsidRPr="00C65175">
        <w:t xml:space="preserve"> a general meeting or committee meeting, means the person chairing the meeting</w:t>
      </w:r>
      <w:r w:rsidR="00A448B5">
        <w:t xml:space="preserve"> </w:t>
      </w:r>
      <w:r w:rsidRPr="00C65175">
        <w:t xml:space="preserve">as required under rule </w:t>
      </w:r>
      <w:proofErr w:type="gramStart"/>
      <w:r w:rsidRPr="00C65175">
        <w:t>46;</w:t>
      </w:r>
      <w:proofErr w:type="gramEnd"/>
    </w:p>
    <w:p w14:paraId="7CB8F5B0" w14:textId="4E227C30" w:rsidR="00126EFB" w:rsidRPr="00C65175" w:rsidRDefault="00126EFB" w:rsidP="009E06B0">
      <w:r w:rsidRPr="00C65175">
        <w:rPr>
          <w:b/>
          <w:bCs/>
        </w:rPr>
        <w:t>Committee</w:t>
      </w:r>
      <w:r w:rsidRPr="00C65175">
        <w:t xml:space="preserve"> means the Committee of Management</w:t>
      </w:r>
      <w:r w:rsidR="008F27AA">
        <w:t xml:space="preserve"> </w:t>
      </w:r>
      <w:r w:rsidR="008F27AA" w:rsidRPr="00C65175">
        <w:rPr>
          <w:b/>
          <w:bCs/>
        </w:rPr>
        <w:t>(</w:t>
      </w:r>
      <w:proofErr w:type="spellStart"/>
      <w:r w:rsidR="008F27AA" w:rsidRPr="00C65175">
        <w:rPr>
          <w:b/>
          <w:bCs/>
        </w:rPr>
        <w:t>CoM</w:t>
      </w:r>
      <w:proofErr w:type="spellEnd"/>
      <w:r w:rsidR="008F27AA" w:rsidRPr="00C65175">
        <w:rPr>
          <w:b/>
          <w:bCs/>
        </w:rPr>
        <w:t>)</w:t>
      </w:r>
      <w:r w:rsidRPr="00C65175">
        <w:t xml:space="preserve"> having management of the business of the</w:t>
      </w:r>
      <w:r w:rsidR="00A448B5">
        <w:t xml:space="preserve"> </w:t>
      </w:r>
      <w:proofErr w:type="gramStart"/>
      <w:r w:rsidRPr="00C65175">
        <w:t>Association;</w:t>
      </w:r>
      <w:proofErr w:type="gramEnd"/>
    </w:p>
    <w:p w14:paraId="1469F6E3" w14:textId="6C9A14A4" w:rsidR="00126EFB" w:rsidRPr="00C65175" w:rsidRDefault="00A448B5" w:rsidP="009E06B0">
      <w:r>
        <w:t>C</w:t>
      </w:r>
      <w:r w:rsidR="00126EFB" w:rsidRPr="00C65175">
        <w:rPr>
          <w:b/>
          <w:bCs/>
        </w:rPr>
        <w:t>ommittee meeting</w:t>
      </w:r>
      <w:r w:rsidR="00126EFB" w:rsidRPr="00C65175">
        <w:t xml:space="preserve"> means a meeting of the Committee of Management held in accordance with</w:t>
      </w:r>
      <w:r>
        <w:t xml:space="preserve"> </w:t>
      </w:r>
      <w:r w:rsidR="00126EFB" w:rsidRPr="00C65175">
        <w:t xml:space="preserve">these </w:t>
      </w:r>
      <w:proofErr w:type="gramStart"/>
      <w:r w:rsidR="00126EFB" w:rsidRPr="00C65175">
        <w:t>Rules;</w:t>
      </w:r>
      <w:proofErr w:type="gramEnd"/>
    </w:p>
    <w:p w14:paraId="3914AE57" w14:textId="40B6E8E1" w:rsidR="00126EFB" w:rsidRPr="00C65175" w:rsidRDefault="00A448B5" w:rsidP="009E06B0">
      <w:r w:rsidRPr="00C65175">
        <w:rPr>
          <w:b/>
          <w:bCs/>
        </w:rPr>
        <w:t>C</w:t>
      </w:r>
      <w:r w:rsidR="00126EFB" w:rsidRPr="00C65175">
        <w:rPr>
          <w:b/>
          <w:bCs/>
        </w:rPr>
        <w:t>ommittee member</w:t>
      </w:r>
      <w:r w:rsidR="00126EFB" w:rsidRPr="00C65175">
        <w:t xml:space="preserve"> means a member of the Committee of Management elected or appointed</w:t>
      </w:r>
      <w:r>
        <w:t xml:space="preserve"> </w:t>
      </w:r>
      <w:r w:rsidR="00126EFB" w:rsidRPr="00C65175">
        <w:t xml:space="preserve">under Division 3 of Part </w:t>
      </w:r>
      <w:proofErr w:type="gramStart"/>
      <w:r w:rsidR="00126EFB" w:rsidRPr="00C65175">
        <w:t>5;</w:t>
      </w:r>
      <w:proofErr w:type="gramEnd"/>
    </w:p>
    <w:p w14:paraId="3204066F" w14:textId="7EA19A9F" w:rsidR="00126EFB" w:rsidRPr="00C65175" w:rsidRDefault="00A448B5" w:rsidP="009E06B0">
      <w:r w:rsidRPr="00C65175">
        <w:rPr>
          <w:b/>
          <w:bCs/>
        </w:rPr>
        <w:t>D</w:t>
      </w:r>
      <w:r w:rsidR="00126EFB" w:rsidRPr="00C65175">
        <w:rPr>
          <w:b/>
          <w:bCs/>
        </w:rPr>
        <w:t>isciplinary appeal meeting</w:t>
      </w:r>
      <w:r w:rsidR="00126EFB" w:rsidRPr="00C65175">
        <w:t xml:space="preserve"> means a meeting of the members of the Association convened under</w:t>
      </w:r>
      <w:r>
        <w:t xml:space="preserve"> </w:t>
      </w:r>
      <w:r w:rsidR="00126EFB" w:rsidRPr="00C65175">
        <w:t xml:space="preserve">rule </w:t>
      </w:r>
      <w:proofErr w:type="gramStart"/>
      <w:r w:rsidR="00126EFB" w:rsidRPr="00C65175">
        <w:t>23;</w:t>
      </w:r>
      <w:proofErr w:type="gramEnd"/>
    </w:p>
    <w:p w14:paraId="0A60BA9C" w14:textId="1BD0C5A2" w:rsidR="00126EFB" w:rsidRPr="00C65175" w:rsidRDefault="00A448B5" w:rsidP="009E06B0">
      <w:r w:rsidRPr="00C65175">
        <w:rPr>
          <w:b/>
          <w:bCs/>
        </w:rPr>
        <w:t>D</w:t>
      </w:r>
      <w:r w:rsidR="00126EFB" w:rsidRPr="00C65175">
        <w:rPr>
          <w:b/>
          <w:bCs/>
        </w:rPr>
        <w:t>isciplinary meeting</w:t>
      </w:r>
      <w:r w:rsidR="00126EFB" w:rsidRPr="00C65175">
        <w:t xml:space="preserve"> means a meeting of the Committee convened for the purposes of Division 2 of</w:t>
      </w:r>
      <w:r w:rsidR="00E17C06">
        <w:t xml:space="preserve"> </w:t>
      </w:r>
      <w:r w:rsidR="00126EFB" w:rsidRPr="00C65175">
        <w:t xml:space="preserve">Part </w:t>
      </w:r>
      <w:proofErr w:type="gramStart"/>
      <w:r w:rsidR="000F0227">
        <w:t>3</w:t>
      </w:r>
      <w:r w:rsidR="00126EFB" w:rsidRPr="00C65175">
        <w:t>;</w:t>
      </w:r>
      <w:proofErr w:type="gramEnd"/>
    </w:p>
    <w:p w14:paraId="3BE3A540" w14:textId="77777777" w:rsidR="00126EFB" w:rsidRPr="00C65175" w:rsidRDefault="00126EFB" w:rsidP="009E06B0">
      <w:r w:rsidRPr="00C65175">
        <w:rPr>
          <w:b/>
          <w:bCs/>
        </w:rPr>
        <w:t>disciplinary subcommittee</w:t>
      </w:r>
      <w:r w:rsidRPr="00C65175">
        <w:t xml:space="preserve"> means the subcommittee appointed under rule Division 2 of Part </w:t>
      </w:r>
      <w:proofErr w:type="gramStart"/>
      <w:r w:rsidRPr="00C65175">
        <w:t>3;</w:t>
      </w:r>
      <w:proofErr w:type="gramEnd"/>
    </w:p>
    <w:p w14:paraId="353E254B" w14:textId="0FD08B15" w:rsidR="00126EFB" w:rsidRPr="00C65175" w:rsidRDefault="00126EFB" w:rsidP="009E06B0">
      <w:r w:rsidRPr="00C65175">
        <w:rPr>
          <w:b/>
          <w:bCs/>
        </w:rPr>
        <w:t>general meeting</w:t>
      </w:r>
      <w:r w:rsidRPr="00C65175">
        <w:t xml:space="preserve"> means a general meeting of the members of the Association convened in</w:t>
      </w:r>
      <w:r w:rsidR="00CC3C0E">
        <w:t xml:space="preserve"> </w:t>
      </w:r>
      <w:r w:rsidRPr="00C65175">
        <w:t>accordance with Part 4 and includes an annual general meeting, a special general meeting and a</w:t>
      </w:r>
      <w:r w:rsidR="00CC3C0E">
        <w:t xml:space="preserve"> </w:t>
      </w:r>
      <w:r w:rsidRPr="00C65175">
        <w:t xml:space="preserve">disciplinary appeal </w:t>
      </w:r>
      <w:proofErr w:type="gramStart"/>
      <w:r w:rsidRPr="00C65175">
        <w:t>meeting;</w:t>
      </w:r>
      <w:proofErr w:type="gramEnd"/>
    </w:p>
    <w:p w14:paraId="2C298B62" w14:textId="77777777" w:rsidR="00126EFB" w:rsidRPr="00C65175" w:rsidRDefault="00126EFB" w:rsidP="009E06B0">
      <w:r w:rsidRPr="00C65175">
        <w:rPr>
          <w:b/>
          <w:bCs/>
        </w:rPr>
        <w:t>junior member</w:t>
      </w:r>
      <w:r w:rsidRPr="00C65175">
        <w:t xml:space="preserve"> means a member referred to in rule </w:t>
      </w:r>
      <w:proofErr w:type="gramStart"/>
      <w:r w:rsidRPr="00C65175">
        <w:t>13(2);</w:t>
      </w:r>
      <w:proofErr w:type="gramEnd"/>
    </w:p>
    <w:p w14:paraId="50D4FFF9" w14:textId="77777777" w:rsidR="00126EFB" w:rsidRPr="00C65175" w:rsidRDefault="00126EFB" w:rsidP="009E06B0">
      <w:r w:rsidRPr="00C65175">
        <w:rPr>
          <w:b/>
          <w:bCs/>
        </w:rPr>
        <w:t>member</w:t>
      </w:r>
      <w:r w:rsidRPr="00C65175">
        <w:t xml:space="preserve"> means a member of the </w:t>
      </w:r>
      <w:proofErr w:type="gramStart"/>
      <w:r w:rsidRPr="00C65175">
        <w:t>Association;</w:t>
      </w:r>
      <w:proofErr w:type="gramEnd"/>
    </w:p>
    <w:p w14:paraId="688DDCF3" w14:textId="386E7CCD" w:rsidR="00126EFB" w:rsidRPr="00C65175" w:rsidRDefault="00126EFB" w:rsidP="009E06B0">
      <w:r w:rsidRPr="00C65175">
        <w:rPr>
          <w:b/>
          <w:bCs/>
        </w:rPr>
        <w:t>member entitled to vote</w:t>
      </w:r>
      <w:r w:rsidRPr="00C65175">
        <w:t xml:space="preserve"> means a member who under rule 12(2) is entitled to vote at a general</w:t>
      </w:r>
      <w:r w:rsidR="0008210E">
        <w:t xml:space="preserve"> </w:t>
      </w:r>
      <w:proofErr w:type="gramStart"/>
      <w:r w:rsidRPr="00C65175">
        <w:t>meeting;</w:t>
      </w:r>
      <w:proofErr w:type="gramEnd"/>
    </w:p>
    <w:p w14:paraId="256246E6" w14:textId="77777777" w:rsidR="00126EFB" w:rsidRPr="00C65175" w:rsidRDefault="00126EFB" w:rsidP="009E06B0">
      <w:r w:rsidRPr="00C65175">
        <w:rPr>
          <w:b/>
          <w:bCs/>
        </w:rPr>
        <w:t>membership year</w:t>
      </w:r>
      <w:r w:rsidRPr="00C65175">
        <w:t xml:space="preserve"> means that year ending on 30th September in each year under rule 11(1)(b).</w:t>
      </w:r>
    </w:p>
    <w:p w14:paraId="1D723931" w14:textId="75CD5F3B" w:rsidR="00126EFB" w:rsidRPr="00C65175" w:rsidRDefault="00126EFB" w:rsidP="009E06B0">
      <w:r w:rsidRPr="00C65175">
        <w:rPr>
          <w:b/>
          <w:bCs/>
        </w:rPr>
        <w:t>special resolution</w:t>
      </w:r>
      <w:r w:rsidRPr="00C65175">
        <w:t xml:space="preserve"> means a resolution that requires not less than three-quarters of the members</w:t>
      </w:r>
      <w:r w:rsidR="002C485E">
        <w:t xml:space="preserve"> </w:t>
      </w:r>
      <w:r w:rsidRPr="00C65175">
        <w:t xml:space="preserve">voting at a general meeting, whether in person or by proxy, to vote in favour of the </w:t>
      </w:r>
      <w:proofErr w:type="gramStart"/>
      <w:r w:rsidRPr="00C65175">
        <w:t>resolution;</w:t>
      </w:r>
      <w:proofErr w:type="gramEnd"/>
    </w:p>
    <w:p w14:paraId="6899695D" w14:textId="34F5F8B3" w:rsidR="00126EFB" w:rsidRPr="00C65175" w:rsidRDefault="00126EFB" w:rsidP="009E06B0">
      <w:r w:rsidRPr="00C65175">
        <w:rPr>
          <w:b/>
          <w:bCs/>
        </w:rPr>
        <w:t>the Act</w:t>
      </w:r>
      <w:r w:rsidRPr="00C65175">
        <w:t xml:space="preserve"> means the Associations Incorporation Reform Act 2012 and includes any regulations made</w:t>
      </w:r>
      <w:r w:rsidR="002C485E">
        <w:t xml:space="preserve"> </w:t>
      </w:r>
      <w:r w:rsidRPr="00C65175">
        <w:t xml:space="preserve">under that </w:t>
      </w:r>
      <w:proofErr w:type="gramStart"/>
      <w:r w:rsidRPr="00C65175">
        <w:t>Act;</w:t>
      </w:r>
      <w:proofErr w:type="gramEnd"/>
    </w:p>
    <w:p w14:paraId="606BFC56" w14:textId="77777777" w:rsidR="00126EFB" w:rsidRPr="00C65175" w:rsidRDefault="00126EFB" w:rsidP="009E06B0">
      <w:r w:rsidRPr="00C65175">
        <w:rPr>
          <w:b/>
          <w:bCs/>
        </w:rPr>
        <w:t>the Registrar</w:t>
      </w:r>
      <w:r w:rsidRPr="00C65175">
        <w:t xml:space="preserve"> means the Registrar of Incorporated Associations.</w:t>
      </w:r>
    </w:p>
    <w:p w14:paraId="14BA5A58" w14:textId="164E76DC" w:rsidR="00426CCB" w:rsidRDefault="00426CCB" w:rsidP="009E06B0"/>
    <w:p w14:paraId="782ABD73" w14:textId="77777777" w:rsidR="00426CCB" w:rsidRDefault="00426CCB">
      <w:pPr>
        <w:spacing w:after="160" w:line="259" w:lineRule="auto"/>
        <w:ind w:right="0"/>
      </w:pPr>
      <w:r>
        <w:br w:type="page"/>
      </w:r>
    </w:p>
    <w:p w14:paraId="61A6A41F" w14:textId="45D6DED9" w:rsidR="00426CCB" w:rsidRDefault="00A8703E" w:rsidP="009E06B0">
      <w:r>
        <w:rPr>
          <w:noProof/>
        </w:rPr>
        <w:drawing>
          <wp:anchor distT="0" distB="0" distL="114300" distR="114300" simplePos="0" relativeHeight="251656704" behindDoc="1" locked="0" layoutInCell="1" allowOverlap="1" wp14:anchorId="5F2FFB3A" wp14:editId="2350B56B">
            <wp:simplePos x="0" y="0"/>
            <wp:positionH relativeFrom="page">
              <wp:posOffset>328044</wp:posOffset>
            </wp:positionH>
            <wp:positionV relativeFrom="paragraph">
              <wp:posOffset>137388</wp:posOffset>
            </wp:positionV>
            <wp:extent cx="7596002" cy="4618990"/>
            <wp:effectExtent l="0" t="0" r="0" b="10160"/>
            <wp:wrapNone/>
            <wp:docPr id="8004636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DD6B955" w14:textId="77777777" w:rsidR="00426CCB" w:rsidRDefault="00426CCB" w:rsidP="009E06B0"/>
    <w:p w14:paraId="3101EB54" w14:textId="77777777" w:rsidR="00957AD5" w:rsidRDefault="00957AD5" w:rsidP="009E06B0"/>
    <w:p w14:paraId="716578C0" w14:textId="77777777" w:rsidR="00957AD5" w:rsidRDefault="00957AD5" w:rsidP="009E06B0"/>
    <w:p w14:paraId="4BC86551" w14:textId="77777777" w:rsidR="00957AD5" w:rsidRDefault="00957AD5" w:rsidP="009E06B0"/>
    <w:p w14:paraId="0D23DF32" w14:textId="77777777" w:rsidR="00957AD5" w:rsidRDefault="00957AD5" w:rsidP="009E06B0"/>
    <w:p w14:paraId="1FA51CB5" w14:textId="77777777" w:rsidR="00957AD5" w:rsidRDefault="00957AD5" w:rsidP="009E06B0"/>
    <w:p w14:paraId="0772C67A" w14:textId="77777777" w:rsidR="00957AD5" w:rsidRDefault="00957AD5" w:rsidP="009E06B0"/>
    <w:p w14:paraId="5C6A7AC2" w14:textId="77777777" w:rsidR="00957AD5" w:rsidRDefault="00957AD5" w:rsidP="009E06B0"/>
    <w:p w14:paraId="74E09B96" w14:textId="77777777" w:rsidR="00957AD5" w:rsidRDefault="00957AD5" w:rsidP="009E06B0"/>
    <w:p w14:paraId="662CD3AC" w14:textId="77777777" w:rsidR="00957AD5" w:rsidRDefault="00957AD5" w:rsidP="009E06B0"/>
    <w:p w14:paraId="77774C28" w14:textId="77777777" w:rsidR="00957AD5" w:rsidRDefault="00957AD5" w:rsidP="009E06B0"/>
    <w:p w14:paraId="58221DAE" w14:textId="77777777" w:rsidR="00957AD5" w:rsidRDefault="00957AD5" w:rsidP="009E06B0"/>
    <w:p w14:paraId="441707F5" w14:textId="77777777" w:rsidR="00957AD5" w:rsidRDefault="00957AD5" w:rsidP="009E06B0"/>
    <w:p w14:paraId="048C3924" w14:textId="77777777" w:rsidR="00957AD5" w:rsidRDefault="00957AD5" w:rsidP="009E06B0"/>
    <w:p w14:paraId="3D088E10" w14:textId="77777777" w:rsidR="00957AD5" w:rsidRDefault="00957AD5" w:rsidP="009E06B0"/>
    <w:p w14:paraId="6212D3C7" w14:textId="77777777" w:rsidR="00957AD5" w:rsidRDefault="00957AD5" w:rsidP="009E06B0"/>
    <w:p w14:paraId="24C85895" w14:textId="77777777" w:rsidR="00957AD5" w:rsidRDefault="00957AD5" w:rsidP="009E06B0"/>
    <w:p w14:paraId="201DA197" w14:textId="77777777" w:rsidR="00957AD5" w:rsidRDefault="00957AD5" w:rsidP="009E06B0"/>
    <w:p w14:paraId="6D2848CC" w14:textId="77777777" w:rsidR="00957AD5" w:rsidRDefault="00957AD5" w:rsidP="009E06B0"/>
    <w:p w14:paraId="180027D0" w14:textId="77777777" w:rsidR="00957AD5" w:rsidRDefault="00957AD5" w:rsidP="009E06B0"/>
    <w:p w14:paraId="668C9B08" w14:textId="77777777" w:rsidR="00BC18BA" w:rsidRDefault="00BC18BA" w:rsidP="00BC18BA">
      <w:pPr>
        <w:pStyle w:val="ListParagraph"/>
        <w:numPr>
          <w:ilvl w:val="0"/>
          <w:numId w:val="12"/>
        </w:numPr>
        <w:spacing w:after="160" w:line="259" w:lineRule="auto"/>
        <w:ind w:right="0"/>
        <w:contextualSpacing/>
      </w:pPr>
      <w:r>
        <w:t>The documentation that governs the administration of the association shall comprise:</w:t>
      </w:r>
    </w:p>
    <w:p w14:paraId="3B246C88" w14:textId="77777777" w:rsidR="00BC18BA" w:rsidRDefault="00BC18BA" w:rsidP="00BC18BA">
      <w:pPr>
        <w:pStyle w:val="ListParagrah2"/>
        <w:numPr>
          <w:ilvl w:val="0"/>
          <w:numId w:val="13"/>
        </w:numPr>
      </w:pPr>
      <w:r>
        <w:t>The Constitution and statement of purpose</w:t>
      </w:r>
    </w:p>
    <w:p w14:paraId="7F646316" w14:textId="77777777" w:rsidR="00BC18BA" w:rsidRDefault="00BC18BA" w:rsidP="00BC18BA">
      <w:pPr>
        <w:pStyle w:val="ListParagrah2"/>
        <w:ind w:left="1014" w:firstLine="0"/>
      </w:pPr>
      <w:r>
        <w:t>This shall only be amended from time to time by vote at the AGM or special purpose meeting.</w:t>
      </w:r>
    </w:p>
    <w:p w14:paraId="493A4059" w14:textId="7C15EBFD" w:rsidR="00BC18BA" w:rsidRDefault="00BC18BA" w:rsidP="00BC18BA">
      <w:pPr>
        <w:pStyle w:val="ListParagrah2"/>
        <w:numPr>
          <w:ilvl w:val="0"/>
          <w:numId w:val="13"/>
        </w:numPr>
      </w:pPr>
      <w:r>
        <w:t>A GSBA Committee charter will provide a handbook style document describing the expectations of board members, in addition to the obligations outlined in the constitution.  Chief amongst these will be to:</w:t>
      </w:r>
    </w:p>
    <w:p w14:paraId="5AC36BD3" w14:textId="77777777" w:rsidR="00BC18BA" w:rsidRDefault="00BC18BA" w:rsidP="00BC18BA">
      <w:pPr>
        <w:pStyle w:val="ListParagrah2"/>
        <w:numPr>
          <w:ilvl w:val="0"/>
          <w:numId w:val="14"/>
        </w:numPr>
      </w:pPr>
      <w:r>
        <w:t xml:space="preserve">Oversee the implementation of the annual management plan inherited from the preceding </w:t>
      </w:r>
      <w:proofErr w:type="spellStart"/>
      <w:proofErr w:type="gramStart"/>
      <w:r>
        <w:t>CoM</w:t>
      </w:r>
      <w:proofErr w:type="spellEnd"/>
      <w:proofErr w:type="gramEnd"/>
    </w:p>
    <w:p w14:paraId="160C6129" w14:textId="77777777" w:rsidR="00BC18BA" w:rsidRDefault="00BC18BA" w:rsidP="00BC18BA">
      <w:pPr>
        <w:pStyle w:val="ListParagrah2"/>
        <w:numPr>
          <w:ilvl w:val="0"/>
          <w:numId w:val="14"/>
        </w:numPr>
      </w:pPr>
      <w:r>
        <w:t>Determine actions for the management by exception to events throughout the delivery of the plan within the approved limits of authority.  Exceptions exceeding the limits of authority may trigger a Special General Meeting to address.</w:t>
      </w:r>
    </w:p>
    <w:p w14:paraId="73F81DC2" w14:textId="77777777" w:rsidR="00BC18BA" w:rsidRDefault="00BC18BA" w:rsidP="00BC18BA">
      <w:pPr>
        <w:pStyle w:val="ListParagrah2"/>
        <w:numPr>
          <w:ilvl w:val="0"/>
          <w:numId w:val="14"/>
        </w:numPr>
      </w:pPr>
      <w:r>
        <w:t>Prepare documentation for the subsequent AGM (items d-f below).</w:t>
      </w:r>
    </w:p>
    <w:p w14:paraId="109AA0B4" w14:textId="77777777" w:rsidR="00BC18BA" w:rsidRDefault="00BC18BA" w:rsidP="00BC18BA">
      <w:pPr>
        <w:pStyle w:val="ListParagrah2"/>
        <w:numPr>
          <w:ilvl w:val="0"/>
          <w:numId w:val="13"/>
        </w:numPr>
      </w:pPr>
      <w:r>
        <w:t>The GSBA competition rules</w:t>
      </w:r>
    </w:p>
    <w:p w14:paraId="1713CB5F" w14:textId="77777777" w:rsidR="00BC18BA" w:rsidRDefault="00BC18BA" w:rsidP="00BC18BA">
      <w:pPr>
        <w:pStyle w:val="ListParagrah2"/>
        <w:numPr>
          <w:ilvl w:val="0"/>
          <w:numId w:val="13"/>
        </w:numPr>
      </w:pPr>
      <w:r>
        <w:t>A Strategic plan for the association outlining the general direction of the association over the next 3-5 years.</w:t>
      </w:r>
    </w:p>
    <w:p w14:paraId="6D6DB4E8" w14:textId="77777777" w:rsidR="00BC18BA" w:rsidRDefault="00BC18BA" w:rsidP="00BC18BA">
      <w:pPr>
        <w:pStyle w:val="ListParagrah2"/>
        <w:numPr>
          <w:ilvl w:val="0"/>
          <w:numId w:val="13"/>
        </w:numPr>
      </w:pPr>
      <w:r>
        <w:t xml:space="preserve">An annual management plan for the organisation that outlines the major activities over the budget </w:t>
      </w:r>
      <w:proofErr w:type="gramStart"/>
      <w:r>
        <w:t>period, and</w:t>
      </w:r>
      <w:proofErr w:type="gramEnd"/>
      <w:r>
        <w:t xml:space="preserve"> is aligned with the general direction of the strategic plan.</w:t>
      </w:r>
    </w:p>
    <w:p w14:paraId="24C2075E" w14:textId="77777777" w:rsidR="00BC18BA" w:rsidRDefault="00BC18BA" w:rsidP="00BC18BA">
      <w:pPr>
        <w:pStyle w:val="ListParagrah2"/>
        <w:numPr>
          <w:ilvl w:val="0"/>
          <w:numId w:val="13"/>
        </w:numPr>
      </w:pPr>
      <w:r>
        <w:t xml:space="preserve">A table of the limits of authority of the association, which outlines in addition to purchase authority, who in the association is delegated the authority to approve alteration to any documentation below the constitution in the </w:t>
      </w:r>
      <w:proofErr w:type="spellStart"/>
      <w:r>
        <w:t>hiearchy</w:t>
      </w:r>
      <w:proofErr w:type="spellEnd"/>
      <w:r>
        <w:t>.</w:t>
      </w:r>
    </w:p>
    <w:p w14:paraId="42A167F5" w14:textId="77777777" w:rsidR="00BC18BA" w:rsidRDefault="00BC18BA" w:rsidP="00BC18BA">
      <w:pPr>
        <w:pStyle w:val="ListParagrah2"/>
        <w:numPr>
          <w:ilvl w:val="0"/>
          <w:numId w:val="13"/>
        </w:numPr>
      </w:pPr>
      <w:r>
        <w:t xml:space="preserve">Other policy, procedures, </w:t>
      </w:r>
      <w:proofErr w:type="gramStart"/>
      <w:r>
        <w:t>documents</w:t>
      </w:r>
      <w:proofErr w:type="gramEnd"/>
      <w:r>
        <w:t xml:space="preserve"> and forms as may be required for the proper conduct of the association, the approval for use of which shall be outlined in the limits of authority.</w:t>
      </w:r>
    </w:p>
    <w:p w14:paraId="451DEE6E" w14:textId="77777777" w:rsidR="00BC18BA" w:rsidRDefault="00BC18BA" w:rsidP="00BC18BA">
      <w:pPr>
        <w:pStyle w:val="ListParagrah2"/>
        <w:numPr>
          <w:ilvl w:val="0"/>
          <w:numId w:val="12"/>
        </w:numPr>
      </w:pPr>
      <w:r>
        <w:t>Red documentation shall only be altered / approved by an AGM/Special General Meeting of the membership and submitted to CAV.</w:t>
      </w:r>
    </w:p>
    <w:p w14:paraId="2850D64B" w14:textId="77777777" w:rsidR="00BC18BA" w:rsidRDefault="00BC18BA" w:rsidP="00BC18BA">
      <w:pPr>
        <w:pStyle w:val="ListParagrah2"/>
        <w:numPr>
          <w:ilvl w:val="0"/>
          <w:numId w:val="12"/>
        </w:numPr>
      </w:pPr>
      <w:r>
        <w:t xml:space="preserve">Yellow documentation shall be prepared and amended from time to time by the </w:t>
      </w:r>
      <w:proofErr w:type="spellStart"/>
      <w:r>
        <w:t>CoM.</w:t>
      </w:r>
      <w:proofErr w:type="spellEnd"/>
      <w:r>
        <w:t xml:space="preserve">  Approval of this documentation cannot be further delegated.</w:t>
      </w:r>
    </w:p>
    <w:p w14:paraId="4039B70A" w14:textId="77777777" w:rsidR="00BC18BA" w:rsidRDefault="00BC18BA" w:rsidP="00BC18BA">
      <w:pPr>
        <w:pStyle w:val="ListParagrah2"/>
        <w:numPr>
          <w:ilvl w:val="0"/>
          <w:numId w:val="12"/>
        </w:numPr>
      </w:pPr>
      <w:r>
        <w:t xml:space="preserve">Blue documentation may be prepared and amended from time to time as delegated in the </w:t>
      </w:r>
      <w:proofErr w:type="spellStart"/>
      <w:r>
        <w:t>Limts</w:t>
      </w:r>
      <w:proofErr w:type="spellEnd"/>
      <w:r>
        <w:t xml:space="preserve"> of Authority.</w:t>
      </w:r>
    </w:p>
    <w:p w14:paraId="012FD287" w14:textId="77777777" w:rsidR="00BC18BA" w:rsidRDefault="00BC18BA" w:rsidP="00BC18BA"/>
    <w:p w14:paraId="1DDA7856" w14:textId="63166968" w:rsidR="00405082" w:rsidRDefault="00405082" w:rsidP="009E06B0">
      <w:pPr>
        <w:rPr>
          <w:rFonts w:asciiTheme="majorHAnsi" w:eastAsiaTheme="majorEastAsia" w:hAnsiTheme="majorHAnsi" w:cstheme="majorBidi"/>
          <w:color w:val="2F5496" w:themeColor="accent1" w:themeShade="BF"/>
          <w:sz w:val="32"/>
          <w:szCs w:val="32"/>
        </w:rPr>
      </w:pPr>
      <w:r>
        <w:br w:type="page"/>
      </w:r>
    </w:p>
    <w:p w14:paraId="29BC4A22" w14:textId="399B8217" w:rsidR="00126EFB" w:rsidRDefault="00126EFB" w:rsidP="00A604F2">
      <w:pPr>
        <w:pStyle w:val="Heading1"/>
      </w:pPr>
      <w:bookmarkStart w:id="7" w:name="_Toc140836639"/>
      <w:r>
        <w:t>PART 2—POWERS OF ASSOCIATION</w:t>
      </w:r>
      <w:bookmarkEnd w:id="7"/>
    </w:p>
    <w:p w14:paraId="3774BA7E" w14:textId="77777777" w:rsidR="00126EFB" w:rsidRDefault="00126EFB" w:rsidP="00C65175">
      <w:pPr>
        <w:pStyle w:val="Heading2"/>
        <w:shd w:val="clear" w:color="auto" w:fill="FFFFFF" w:themeFill="background1"/>
      </w:pPr>
      <w:bookmarkStart w:id="8" w:name="_Toc140836640"/>
      <w:r>
        <w:t>5. Powers of Association</w:t>
      </w:r>
      <w:bookmarkEnd w:id="8"/>
    </w:p>
    <w:p w14:paraId="142339D6" w14:textId="77777777" w:rsidR="00126EFB" w:rsidRPr="00C65175" w:rsidRDefault="00126EFB" w:rsidP="00C65175">
      <w:pPr>
        <w:shd w:val="clear" w:color="auto" w:fill="FFFFFF" w:themeFill="background1"/>
        <w:ind w:left="426" w:hanging="426"/>
      </w:pPr>
      <w:r w:rsidRPr="00C65175">
        <w:t>(1) Subject to the Act, the Association has power to do all things incidental or conducive to</w:t>
      </w:r>
    </w:p>
    <w:p w14:paraId="266E73DA" w14:textId="77777777" w:rsidR="00126EFB" w:rsidRPr="00C65175" w:rsidRDefault="00126EFB" w:rsidP="00C65175">
      <w:pPr>
        <w:shd w:val="clear" w:color="auto" w:fill="FFFFFF" w:themeFill="background1"/>
        <w:ind w:left="426" w:hanging="426"/>
      </w:pPr>
      <w:r w:rsidRPr="00C65175">
        <w:t>achieve its purposes.</w:t>
      </w:r>
    </w:p>
    <w:p w14:paraId="765F3301" w14:textId="77777777" w:rsidR="00126EFB" w:rsidRPr="00C65175" w:rsidRDefault="00126EFB" w:rsidP="00C65175">
      <w:pPr>
        <w:shd w:val="clear" w:color="auto" w:fill="FFFFFF" w:themeFill="background1"/>
        <w:ind w:left="426" w:hanging="426"/>
      </w:pPr>
      <w:r w:rsidRPr="00C65175">
        <w:t>(2) Without limiting sub-rule (1), the Association may:</w:t>
      </w:r>
    </w:p>
    <w:p w14:paraId="3D34B223" w14:textId="77777777" w:rsidR="00126EFB" w:rsidRPr="00C65175" w:rsidRDefault="00126EFB" w:rsidP="00C65175">
      <w:pPr>
        <w:shd w:val="clear" w:color="auto" w:fill="FFFFFF" w:themeFill="background1"/>
        <w:ind w:left="720" w:hanging="294"/>
      </w:pPr>
      <w:r w:rsidRPr="00C65175">
        <w:t xml:space="preserve">a) acquire, hold and dispose of real or personal </w:t>
      </w:r>
      <w:proofErr w:type="gramStart"/>
      <w:r w:rsidRPr="00C65175">
        <w:t>property;</w:t>
      </w:r>
      <w:proofErr w:type="gramEnd"/>
    </w:p>
    <w:p w14:paraId="29A2BD76" w14:textId="77777777" w:rsidR="00126EFB" w:rsidRPr="00C65175" w:rsidRDefault="00126EFB" w:rsidP="00C65175">
      <w:pPr>
        <w:shd w:val="clear" w:color="auto" w:fill="FFFFFF" w:themeFill="background1"/>
        <w:ind w:left="720" w:hanging="294"/>
      </w:pPr>
      <w:r w:rsidRPr="00C65175">
        <w:t xml:space="preserve">b) open and operate accounts with financial </w:t>
      </w:r>
      <w:proofErr w:type="gramStart"/>
      <w:r w:rsidRPr="00C65175">
        <w:t>institutions;</w:t>
      </w:r>
      <w:proofErr w:type="gramEnd"/>
    </w:p>
    <w:p w14:paraId="634B1C0D" w14:textId="77777777" w:rsidR="00126EFB" w:rsidRPr="00C65175" w:rsidRDefault="00126EFB" w:rsidP="00C65175">
      <w:pPr>
        <w:shd w:val="clear" w:color="auto" w:fill="FFFFFF" w:themeFill="background1"/>
        <w:ind w:left="720" w:hanging="294"/>
      </w:pPr>
      <w:r w:rsidRPr="00C65175">
        <w:t xml:space="preserve">c) invest its money in any security in which trust monies may lawfully be </w:t>
      </w:r>
      <w:proofErr w:type="gramStart"/>
      <w:r w:rsidRPr="00C65175">
        <w:t>invested;</w:t>
      </w:r>
      <w:proofErr w:type="gramEnd"/>
    </w:p>
    <w:p w14:paraId="538003CD" w14:textId="77777777" w:rsidR="00126EFB" w:rsidRPr="00C65175" w:rsidRDefault="00126EFB" w:rsidP="00C65175">
      <w:pPr>
        <w:shd w:val="clear" w:color="auto" w:fill="FFFFFF" w:themeFill="background1"/>
        <w:ind w:left="720" w:hanging="294"/>
      </w:pPr>
      <w:r w:rsidRPr="00C65175">
        <w:t xml:space="preserve">d) raise and borrow money on any terms and in any manner as it thinks </w:t>
      </w:r>
      <w:proofErr w:type="gramStart"/>
      <w:r w:rsidRPr="00C65175">
        <w:t>fit;</w:t>
      </w:r>
      <w:proofErr w:type="gramEnd"/>
    </w:p>
    <w:p w14:paraId="711EAA95" w14:textId="77777777" w:rsidR="00126EFB" w:rsidRPr="00C65175" w:rsidRDefault="00126EFB" w:rsidP="00C65175">
      <w:pPr>
        <w:shd w:val="clear" w:color="auto" w:fill="FFFFFF" w:themeFill="background1"/>
        <w:ind w:left="720" w:hanging="294"/>
      </w:pPr>
      <w:r w:rsidRPr="00C65175">
        <w:t xml:space="preserve">e) secure the repayment of money raised or borrowed, or the payment of a debt or </w:t>
      </w:r>
      <w:proofErr w:type="gramStart"/>
      <w:r w:rsidRPr="00C65175">
        <w:t>liability;</w:t>
      </w:r>
      <w:proofErr w:type="gramEnd"/>
    </w:p>
    <w:p w14:paraId="40831189" w14:textId="77777777" w:rsidR="00126EFB" w:rsidRPr="00C65175" w:rsidRDefault="00126EFB" w:rsidP="00C65175">
      <w:pPr>
        <w:shd w:val="clear" w:color="auto" w:fill="FFFFFF" w:themeFill="background1"/>
        <w:ind w:left="720" w:hanging="294"/>
      </w:pPr>
      <w:r w:rsidRPr="00C65175">
        <w:t xml:space="preserve">f) appoint agents to transact business on its </w:t>
      </w:r>
      <w:proofErr w:type="gramStart"/>
      <w:r w:rsidRPr="00C65175">
        <w:t>behalf;</w:t>
      </w:r>
      <w:proofErr w:type="gramEnd"/>
    </w:p>
    <w:p w14:paraId="7F4494E6" w14:textId="77777777" w:rsidR="00126EFB" w:rsidRPr="00C65175" w:rsidRDefault="00126EFB" w:rsidP="00C65175">
      <w:pPr>
        <w:shd w:val="clear" w:color="auto" w:fill="FFFFFF" w:themeFill="background1"/>
        <w:ind w:left="720" w:hanging="294"/>
      </w:pPr>
      <w:r w:rsidRPr="00C65175">
        <w:t xml:space="preserve">g) </w:t>
      </w:r>
      <w:proofErr w:type="gramStart"/>
      <w:r w:rsidRPr="00C65175">
        <w:t>enter into</w:t>
      </w:r>
      <w:proofErr w:type="gramEnd"/>
      <w:r w:rsidRPr="00C65175">
        <w:t xml:space="preserve"> any other contract it considers necessary or desirable.</w:t>
      </w:r>
    </w:p>
    <w:p w14:paraId="01707054" w14:textId="371812DC" w:rsidR="00126EFB" w:rsidRPr="00C65175" w:rsidRDefault="00126EFB" w:rsidP="00C65175">
      <w:pPr>
        <w:shd w:val="clear" w:color="auto" w:fill="FFFFFF" w:themeFill="background1"/>
        <w:ind w:left="426" w:hanging="426"/>
      </w:pPr>
      <w:r w:rsidRPr="00C65175">
        <w:t>(3) The Association may only exercise its powers and use its income and assets (including any</w:t>
      </w:r>
      <w:r w:rsidR="00F41CEC">
        <w:t xml:space="preserve"> </w:t>
      </w:r>
      <w:r w:rsidRPr="00C65175">
        <w:t>surplus) for its purposes.</w:t>
      </w:r>
    </w:p>
    <w:p w14:paraId="76DBDF69" w14:textId="77777777" w:rsidR="00D93ABB" w:rsidRDefault="00D93ABB" w:rsidP="00D91E19">
      <w:pPr>
        <w:pStyle w:val="Heading2"/>
        <w:shd w:val="clear" w:color="auto" w:fill="FFFFFF" w:themeFill="background1"/>
      </w:pPr>
    </w:p>
    <w:p w14:paraId="5191F56C" w14:textId="476FAF9B" w:rsidR="00126EFB" w:rsidRPr="008D5126" w:rsidRDefault="00126EFB" w:rsidP="00C65175">
      <w:pPr>
        <w:pStyle w:val="Heading2"/>
        <w:shd w:val="clear" w:color="auto" w:fill="FFFFFF" w:themeFill="background1"/>
      </w:pPr>
      <w:bookmarkStart w:id="9" w:name="_Toc140836641"/>
      <w:r w:rsidRPr="00C65175">
        <w:t>6. Not for profit organisation</w:t>
      </w:r>
      <w:bookmarkEnd w:id="9"/>
    </w:p>
    <w:p w14:paraId="6780FED5" w14:textId="77777777" w:rsidR="00126EFB" w:rsidRPr="00C65175" w:rsidRDefault="00126EFB" w:rsidP="00C65175">
      <w:pPr>
        <w:shd w:val="clear" w:color="auto" w:fill="FFFFFF" w:themeFill="background1"/>
        <w:ind w:left="426" w:hanging="426"/>
      </w:pPr>
      <w:r w:rsidRPr="00C65175">
        <w:t xml:space="preserve">(1) The Association must not distribute any surplus, </w:t>
      </w:r>
      <w:proofErr w:type="gramStart"/>
      <w:r w:rsidRPr="00C65175">
        <w:t>income</w:t>
      </w:r>
      <w:proofErr w:type="gramEnd"/>
      <w:r w:rsidRPr="00C65175">
        <w:t xml:space="preserve"> or assets directly or indirectly to its</w:t>
      </w:r>
    </w:p>
    <w:p w14:paraId="5ABD2B70" w14:textId="77777777" w:rsidR="00126EFB" w:rsidRPr="00C65175" w:rsidRDefault="00126EFB" w:rsidP="00C65175">
      <w:pPr>
        <w:shd w:val="clear" w:color="auto" w:fill="FFFFFF" w:themeFill="background1"/>
        <w:ind w:left="426" w:hanging="426"/>
      </w:pPr>
      <w:r w:rsidRPr="00C65175">
        <w:t>members.</w:t>
      </w:r>
    </w:p>
    <w:p w14:paraId="26383D68" w14:textId="77777777" w:rsidR="00126EFB" w:rsidRPr="00C65175" w:rsidRDefault="00126EFB" w:rsidP="00C65175">
      <w:pPr>
        <w:shd w:val="clear" w:color="auto" w:fill="FFFFFF" w:themeFill="background1"/>
        <w:ind w:left="426" w:hanging="426"/>
      </w:pPr>
      <w:r w:rsidRPr="00C65175">
        <w:t>(2) sub-rule (1) does not prevent the Association from paying a member -</w:t>
      </w:r>
    </w:p>
    <w:p w14:paraId="35F8EAE2" w14:textId="77777777" w:rsidR="00126EFB" w:rsidRPr="00C65175" w:rsidRDefault="00126EFB" w:rsidP="00C65175">
      <w:pPr>
        <w:shd w:val="clear" w:color="auto" w:fill="FFFFFF" w:themeFill="background1"/>
        <w:ind w:left="720" w:hanging="294"/>
      </w:pPr>
      <w:r w:rsidRPr="00C65175">
        <w:t>a) reimbursement for expenses properly incurred by the member; or</w:t>
      </w:r>
    </w:p>
    <w:p w14:paraId="52596321" w14:textId="5615160B" w:rsidR="00126EFB" w:rsidRPr="00C65175" w:rsidRDefault="00126EFB" w:rsidP="00C65175">
      <w:pPr>
        <w:shd w:val="clear" w:color="auto" w:fill="FFFFFF" w:themeFill="background1"/>
        <w:ind w:left="720" w:hanging="294"/>
      </w:pPr>
      <w:r w:rsidRPr="00C65175">
        <w:t>b) for goods or services provided by the member -</w:t>
      </w:r>
      <w:r w:rsidR="006E1D10">
        <w:t xml:space="preserve"> </w:t>
      </w:r>
      <w:r w:rsidRPr="00C65175">
        <w:t>if this is done in good faith on terms no more favourable than if the member was not a</w:t>
      </w:r>
      <w:r w:rsidR="008820B1">
        <w:t xml:space="preserve"> </w:t>
      </w:r>
      <w:r w:rsidRPr="00C65175">
        <w:t>member.</w:t>
      </w:r>
    </w:p>
    <w:p w14:paraId="77B3E922" w14:textId="77777777" w:rsidR="008820B1" w:rsidRDefault="008820B1" w:rsidP="00C65175">
      <w:pPr>
        <w:shd w:val="clear" w:color="auto" w:fill="FFFFFF" w:themeFill="background1"/>
      </w:pPr>
    </w:p>
    <w:p w14:paraId="4A3CD5EF" w14:textId="0C6AC929" w:rsidR="00126EFB" w:rsidRPr="00C65175" w:rsidRDefault="00126EFB" w:rsidP="00C65175">
      <w:pPr>
        <w:shd w:val="clear" w:color="auto" w:fill="FFFFFF" w:themeFill="background1"/>
      </w:pPr>
      <w:r w:rsidRPr="00C65175">
        <w:t>Note</w:t>
      </w:r>
    </w:p>
    <w:p w14:paraId="0F528D73" w14:textId="7D6458FE" w:rsidR="00126EFB" w:rsidRPr="00C65175" w:rsidRDefault="00126EFB" w:rsidP="00C65175">
      <w:pPr>
        <w:shd w:val="clear" w:color="auto" w:fill="FFFFFF" w:themeFill="background1"/>
      </w:pPr>
      <w:r w:rsidRPr="00C65175">
        <w:t>Section 33 of the Act provides that an incorporated association must not secure pecuniary profit</w:t>
      </w:r>
      <w:r w:rsidR="008820B1">
        <w:t xml:space="preserve"> </w:t>
      </w:r>
      <w:r w:rsidRPr="00C65175">
        <w:t>for its members. Section 4 of the Act sets out in more detail the circumstances under which an</w:t>
      </w:r>
      <w:r w:rsidR="008820B1">
        <w:t xml:space="preserve"> </w:t>
      </w:r>
      <w:r w:rsidRPr="00C65175">
        <w:t>incorporated association is not taken to secure pecuniary profit for its members.</w:t>
      </w:r>
    </w:p>
    <w:p w14:paraId="1BEAE219" w14:textId="77777777" w:rsidR="00405082" w:rsidRDefault="00405082" w:rsidP="009E06B0">
      <w:pPr>
        <w:rPr>
          <w:rFonts w:asciiTheme="majorHAnsi" w:eastAsiaTheme="majorEastAsia" w:hAnsiTheme="majorHAnsi" w:cstheme="majorBidi"/>
          <w:color w:val="2F5496" w:themeColor="accent1" w:themeShade="BF"/>
          <w:sz w:val="32"/>
          <w:szCs w:val="32"/>
        </w:rPr>
      </w:pPr>
      <w:r>
        <w:br w:type="page"/>
      </w:r>
    </w:p>
    <w:p w14:paraId="6D0930DE" w14:textId="500CF39E" w:rsidR="00126EFB" w:rsidRDefault="00126EFB" w:rsidP="00A604F2">
      <w:pPr>
        <w:pStyle w:val="Heading1"/>
      </w:pPr>
      <w:bookmarkStart w:id="10" w:name="_Toc140836642"/>
      <w:r>
        <w:t>PART 3—MEMBERS, DISCIPLINARY PROCEDURES AND GRIEVANCES</w:t>
      </w:r>
      <w:bookmarkEnd w:id="10"/>
    </w:p>
    <w:p w14:paraId="14A4A86A" w14:textId="77777777" w:rsidR="00126EFB" w:rsidRDefault="00126EFB" w:rsidP="00A604F2">
      <w:pPr>
        <w:pStyle w:val="Heading2"/>
      </w:pPr>
      <w:bookmarkStart w:id="11" w:name="_Toc140836643"/>
      <w:r>
        <w:t>Division 1—Membership</w:t>
      </w:r>
      <w:bookmarkEnd w:id="11"/>
    </w:p>
    <w:p w14:paraId="0BDDB66A" w14:textId="3CEB17E0" w:rsidR="00126EFB" w:rsidRDefault="00126EFB" w:rsidP="00C65175">
      <w:pPr>
        <w:pStyle w:val="Heading3"/>
        <w:shd w:val="clear" w:color="auto" w:fill="FFFFFF" w:themeFill="background1"/>
      </w:pPr>
      <w:bookmarkStart w:id="12" w:name="_Toc140836644"/>
      <w:r>
        <w:t>7. Who is eligible to be a member</w:t>
      </w:r>
      <w:r w:rsidR="004B1311">
        <w:t xml:space="preserve"> (Matter 3 optional – Rule 8)</w:t>
      </w:r>
      <w:bookmarkEnd w:id="12"/>
    </w:p>
    <w:p w14:paraId="53ABB40F" w14:textId="77777777" w:rsidR="00126EFB" w:rsidRDefault="00126EFB" w:rsidP="00C65175">
      <w:pPr>
        <w:shd w:val="clear" w:color="auto" w:fill="FFFFFF" w:themeFill="background1"/>
      </w:pPr>
      <w:r>
        <w:t>Any person who supports the purposes of the Association is eligible for membership.</w:t>
      </w:r>
    </w:p>
    <w:p w14:paraId="2DD73C20" w14:textId="77777777" w:rsidR="005319BB" w:rsidRDefault="005319BB" w:rsidP="00D91E19">
      <w:pPr>
        <w:pStyle w:val="Heading3"/>
        <w:shd w:val="clear" w:color="auto" w:fill="FFFFFF" w:themeFill="background1"/>
      </w:pPr>
    </w:p>
    <w:p w14:paraId="7D277C16" w14:textId="61525016" w:rsidR="00126EFB" w:rsidRDefault="00126EFB" w:rsidP="00C65175">
      <w:pPr>
        <w:pStyle w:val="Heading3"/>
        <w:shd w:val="clear" w:color="auto" w:fill="FFFFFF" w:themeFill="background1"/>
      </w:pPr>
      <w:bookmarkStart w:id="13" w:name="_Toc140836645"/>
      <w:r>
        <w:t>8. Application for membership</w:t>
      </w:r>
      <w:r w:rsidR="004B1311">
        <w:t xml:space="preserve"> (Matter 4 optional – Rule 9)</w:t>
      </w:r>
      <w:bookmarkEnd w:id="13"/>
    </w:p>
    <w:p w14:paraId="4924EFE0" w14:textId="5E5C8D4B" w:rsidR="00126EFB" w:rsidRDefault="00126EFB" w:rsidP="00C65175">
      <w:pPr>
        <w:pStyle w:val="ListParagraph"/>
        <w:shd w:val="clear" w:color="auto" w:fill="FFFFFF" w:themeFill="background1"/>
      </w:pPr>
      <w:r>
        <w:t>(1) To apply to become a member of the Association, a person must submit the approved</w:t>
      </w:r>
      <w:r w:rsidR="00004094">
        <w:t xml:space="preserve"> </w:t>
      </w:r>
      <w:r>
        <w:t>“Application for Membership” (Appendix 1) to the Committee stating that the person—</w:t>
      </w:r>
    </w:p>
    <w:p w14:paraId="29133A9F" w14:textId="77777777" w:rsidR="00126EFB" w:rsidRDefault="00126EFB" w:rsidP="00C65175">
      <w:pPr>
        <w:pStyle w:val="ListParagrah2"/>
        <w:shd w:val="clear" w:color="auto" w:fill="FFFFFF" w:themeFill="background1"/>
      </w:pPr>
      <w:r>
        <w:t xml:space="preserve">a) wishes to become a member of the </w:t>
      </w:r>
      <w:proofErr w:type="gramStart"/>
      <w:r>
        <w:t>Association;</w:t>
      </w:r>
      <w:proofErr w:type="gramEnd"/>
    </w:p>
    <w:p w14:paraId="7DDFDAF6" w14:textId="77777777" w:rsidR="00446885" w:rsidRDefault="00126EFB" w:rsidP="00C65175">
      <w:pPr>
        <w:pStyle w:val="ListParagrah2"/>
        <w:shd w:val="clear" w:color="auto" w:fill="FFFFFF" w:themeFill="background1"/>
      </w:pPr>
      <w:r>
        <w:t xml:space="preserve">b) </w:t>
      </w:r>
      <w:r w:rsidR="00446885">
        <w:t>supports the Statement of Purposes, GSBA Competition Rules and additional policies as published and amended from time to time (refer Document Hierarchy Section).  The location of current and historical versions of these documents can be obtained from the Committee of Management and is outlined in the GSBA Competition Rules.</w:t>
      </w:r>
    </w:p>
    <w:p w14:paraId="692E60F0" w14:textId="77777777" w:rsidR="00126EFB" w:rsidRPr="00C65175" w:rsidRDefault="00126EFB" w:rsidP="00C65175">
      <w:pPr>
        <w:pStyle w:val="ListParagrah2"/>
        <w:shd w:val="clear" w:color="auto" w:fill="FFFFFF" w:themeFill="background1"/>
      </w:pPr>
      <w:r w:rsidRPr="00C65175">
        <w:t xml:space="preserve">c) agrees to comply with these Rules at all </w:t>
      </w:r>
      <w:proofErr w:type="gramStart"/>
      <w:r w:rsidRPr="00C65175">
        <w:t>times;</w:t>
      </w:r>
      <w:proofErr w:type="gramEnd"/>
    </w:p>
    <w:p w14:paraId="385736B8" w14:textId="2255CD53" w:rsidR="00126EFB" w:rsidRPr="00C65175" w:rsidRDefault="00FF7B08" w:rsidP="00C65175">
      <w:pPr>
        <w:pStyle w:val="ListParagrah2"/>
        <w:shd w:val="clear" w:color="auto" w:fill="FFFFFF" w:themeFill="background1"/>
      </w:pPr>
      <w:r>
        <w:t>d</w:t>
      </w:r>
      <w:r w:rsidR="00126EFB" w:rsidRPr="00C65175">
        <w:t>) understands that failure to comply with any of these Rules and policies will lead to</w:t>
      </w:r>
      <w:r w:rsidR="00004094">
        <w:t xml:space="preserve"> </w:t>
      </w:r>
      <w:r w:rsidR="00126EFB" w:rsidRPr="00C65175">
        <w:t>disciplinary action including immediate termination of membership and that serious</w:t>
      </w:r>
      <w:r w:rsidR="00004094">
        <w:t xml:space="preserve"> </w:t>
      </w:r>
      <w:r w:rsidR="00126EFB" w:rsidRPr="00C65175">
        <w:t xml:space="preserve">breaches may result in </w:t>
      </w:r>
      <w:ins w:id="14" w:author="Colin Long" w:date="2024-01-02T12:27:00Z">
        <w:r w:rsidR="00B83691">
          <w:t>invoking the Association's dis</w:t>
        </w:r>
        <w:r w:rsidR="00AD386B">
          <w:t>c</w:t>
        </w:r>
      </w:ins>
      <w:ins w:id="15" w:author="Colin Long" w:date="2024-01-02T12:28:00Z">
        <w:r w:rsidR="00AD386B">
          <w:t>i</w:t>
        </w:r>
      </w:ins>
      <w:ins w:id="16" w:author="Colin Long" w:date="2024-01-02T12:27:00Z">
        <w:r w:rsidR="00B83691">
          <w:t xml:space="preserve">plinary </w:t>
        </w:r>
      </w:ins>
      <w:ins w:id="17" w:author="Colin Long" w:date="2024-01-02T12:29:00Z">
        <w:r w:rsidR="004E2886">
          <w:t>/ gri</w:t>
        </w:r>
        <w:r w:rsidR="00173C62">
          <w:t xml:space="preserve">evance </w:t>
        </w:r>
      </w:ins>
      <w:ins w:id="18" w:author="Colin Long" w:date="2024-01-02T12:27:00Z">
        <w:r w:rsidR="00B83691">
          <w:t>processes</w:t>
        </w:r>
      </w:ins>
      <w:ins w:id="19" w:author="Colin Long" w:date="2024-01-02T12:28:00Z">
        <w:r w:rsidR="00AD386B">
          <w:t xml:space="preserve"> (</w:t>
        </w:r>
      </w:ins>
      <w:ins w:id="20" w:author="Colin Long" w:date="2024-01-02T12:29:00Z">
        <w:r w:rsidR="004E2886">
          <w:t xml:space="preserve">see Division </w:t>
        </w:r>
      </w:ins>
      <w:ins w:id="21" w:author="Colin Long" w:date="2024-01-02T12:28:00Z">
        <w:r w:rsidR="00AD386B">
          <w:t xml:space="preserve">2 or </w:t>
        </w:r>
      </w:ins>
      <w:ins w:id="22" w:author="Colin Long" w:date="2024-01-02T12:29:00Z">
        <w:r w:rsidR="004E2886">
          <w:t>Division 3 of this document</w:t>
        </w:r>
      </w:ins>
      <w:ins w:id="23" w:author="Colin Long" w:date="2024-01-02T12:28:00Z">
        <w:r w:rsidR="00AD386B">
          <w:t>)</w:t>
        </w:r>
      </w:ins>
      <w:ins w:id="24" w:author="Colin Long" w:date="2024-01-02T12:27:00Z">
        <w:r w:rsidR="00B83691">
          <w:t xml:space="preserve">, </w:t>
        </w:r>
      </w:ins>
      <w:r w:rsidR="00126EFB" w:rsidRPr="00C65175">
        <w:t>legal proceedings or referral to appropriate authorities.</w:t>
      </w:r>
    </w:p>
    <w:p w14:paraId="04DB06B8" w14:textId="77777777" w:rsidR="00126EFB" w:rsidRPr="00C65175" w:rsidRDefault="00126EFB" w:rsidP="00C65175">
      <w:pPr>
        <w:shd w:val="clear" w:color="auto" w:fill="FFFFFF" w:themeFill="background1"/>
      </w:pPr>
      <w:r w:rsidRPr="00C65175">
        <w:t>(2) The application—</w:t>
      </w:r>
    </w:p>
    <w:p w14:paraId="619D627C" w14:textId="77777777" w:rsidR="00126EFB" w:rsidRPr="00C65175" w:rsidRDefault="00126EFB" w:rsidP="00C65175">
      <w:pPr>
        <w:shd w:val="clear" w:color="auto" w:fill="FFFFFF" w:themeFill="background1"/>
        <w:ind w:left="720" w:hanging="294"/>
      </w:pPr>
      <w:r w:rsidRPr="00C65175">
        <w:t>a) must be signed by the applicant; and</w:t>
      </w:r>
    </w:p>
    <w:p w14:paraId="6DD81E3D" w14:textId="77777777" w:rsidR="00126EFB" w:rsidRPr="00C65175" w:rsidRDefault="00126EFB" w:rsidP="00C65175">
      <w:pPr>
        <w:shd w:val="clear" w:color="auto" w:fill="FFFFFF" w:themeFill="background1"/>
        <w:ind w:left="720" w:hanging="294"/>
      </w:pPr>
      <w:r w:rsidRPr="00C65175">
        <w:t>b) must be accompanied by the joining fee.</w:t>
      </w:r>
    </w:p>
    <w:p w14:paraId="342054AD" w14:textId="77777777" w:rsidR="008820B1" w:rsidRDefault="008820B1" w:rsidP="00C65175">
      <w:pPr>
        <w:shd w:val="clear" w:color="auto" w:fill="FFFFFF" w:themeFill="background1"/>
      </w:pPr>
    </w:p>
    <w:p w14:paraId="170CF948" w14:textId="6C91E58D" w:rsidR="00126EFB" w:rsidRPr="00C65175" w:rsidRDefault="00126EFB" w:rsidP="00C65175">
      <w:pPr>
        <w:shd w:val="clear" w:color="auto" w:fill="FFFFFF" w:themeFill="background1"/>
      </w:pPr>
      <w:r w:rsidRPr="00C65175">
        <w:t>Note</w:t>
      </w:r>
    </w:p>
    <w:p w14:paraId="67C40104" w14:textId="77777777" w:rsidR="00126EFB" w:rsidRDefault="00126EFB" w:rsidP="00C65175">
      <w:pPr>
        <w:shd w:val="clear" w:color="auto" w:fill="FFFFFF" w:themeFill="background1"/>
      </w:pPr>
      <w:r w:rsidRPr="00C65175">
        <w:t>The joining fee is the fee (if any) determined by the Association under rule 11.</w:t>
      </w:r>
    </w:p>
    <w:p w14:paraId="00C4AD5E" w14:textId="77777777" w:rsidR="008820B1" w:rsidRPr="00C65175" w:rsidRDefault="008820B1" w:rsidP="00C65175">
      <w:pPr>
        <w:shd w:val="clear" w:color="auto" w:fill="FFFFFF" w:themeFill="background1"/>
      </w:pPr>
    </w:p>
    <w:p w14:paraId="6567E9B1" w14:textId="77777777" w:rsidR="00126EFB" w:rsidRDefault="00126EFB" w:rsidP="00C65175">
      <w:pPr>
        <w:pStyle w:val="Heading3"/>
        <w:shd w:val="clear" w:color="auto" w:fill="FFFFFF" w:themeFill="background1"/>
      </w:pPr>
      <w:bookmarkStart w:id="25" w:name="_Toc140836646"/>
      <w:r>
        <w:t>9. Consideration of application</w:t>
      </w:r>
      <w:bookmarkEnd w:id="25"/>
    </w:p>
    <w:p w14:paraId="7F51AFB1" w14:textId="71A8C276" w:rsidR="00126EFB" w:rsidRDefault="00126EFB" w:rsidP="00C65175">
      <w:pPr>
        <w:pStyle w:val="ListParagraph"/>
        <w:shd w:val="clear" w:color="auto" w:fill="FFFFFF" w:themeFill="background1"/>
      </w:pPr>
      <w:r>
        <w:t>(1) As soon as practicable after an application for membership is received, the Committee must</w:t>
      </w:r>
      <w:r w:rsidR="00F41CEC">
        <w:t xml:space="preserve"> </w:t>
      </w:r>
      <w:r>
        <w:t>decide by resolution whether to accept or reject the application.</w:t>
      </w:r>
    </w:p>
    <w:p w14:paraId="2CC0BB18" w14:textId="666AA0A5" w:rsidR="00126EFB" w:rsidRDefault="00126EFB" w:rsidP="00C65175">
      <w:pPr>
        <w:pStyle w:val="ListParagraph"/>
        <w:shd w:val="clear" w:color="auto" w:fill="FFFFFF" w:themeFill="background1"/>
      </w:pPr>
      <w:r>
        <w:t>(2) The Committee must notify the applicant in writing of its decision as soon as practicable after</w:t>
      </w:r>
      <w:r w:rsidR="00F41CEC">
        <w:t xml:space="preserve"> </w:t>
      </w:r>
      <w:r>
        <w:t>the decision is made.</w:t>
      </w:r>
      <w:r w:rsidR="00004094">
        <w:t xml:space="preserve"> </w:t>
      </w:r>
    </w:p>
    <w:p w14:paraId="51EE0DB1" w14:textId="29C58C95" w:rsidR="00126EFB" w:rsidRDefault="00126EFB" w:rsidP="00C65175">
      <w:pPr>
        <w:pStyle w:val="ListParagraph"/>
        <w:shd w:val="clear" w:color="auto" w:fill="FFFFFF" w:themeFill="background1"/>
      </w:pPr>
      <w:r>
        <w:t>(3) If the Committee rejects the application, it must return any money accompanying the</w:t>
      </w:r>
      <w:r w:rsidR="00F41CEC">
        <w:t xml:space="preserve"> </w:t>
      </w:r>
      <w:r>
        <w:t>application to the applicant.</w:t>
      </w:r>
    </w:p>
    <w:p w14:paraId="34901FBC" w14:textId="77777777" w:rsidR="00126EFB" w:rsidRDefault="00126EFB" w:rsidP="00C65175">
      <w:pPr>
        <w:pStyle w:val="ListParagraph"/>
        <w:shd w:val="clear" w:color="auto" w:fill="FFFFFF" w:themeFill="background1"/>
      </w:pPr>
      <w:r>
        <w:t>(4) No reason need be given for the rejection of an application.</w:t>
      </w:r>
    </w:p>
    <w:p w14:paraId="2DE96EB1" w14:textId="77777777" w:rsidR="004166C6" w:rsidRPr="004166C6" w:rsidRDefault="004166C6" w:rsidP="004166C6"/>
    <w:p w14:paraId="5B984484" w14:textId="77777777" w:rsidR="00126EFB" w:rsidRDefault="00126EFB" w:rsidP="00C65175">
      <w:pPr>
        <w:pStyle w:val="Heading3"/>
        <w:shd w:val="clear" w:color="auto" w:fill="FFFFFF" w:themeFill="background1"/>
      </w:pPr>
      <w:bookmarkStart w:id="26" w:name="_Toc140836647"/>
      <w:r>
        <w:t>10. New membership</w:t>
      </w:r>
      <w:bookmarkEnd w:id="26"/>
    </w:p>
    <w:p w14:paraId="7B896B25" w14:textId="77777777" w:rsidR="00126EFB" w:rsidRPr="000C1996" w:rsidRDefault="00126EFB" w:rsidP="00C65175">
      <w:pPr>
        <w:pStyle w:val="ListParagraph"/>
        <w:shd w:val="clear" w:color="auto" w:fill="FFFFFF" w:themeFill="background1"/>
      </w:pPr>
      <w:r w:rsidRPr="000C1996">
        <w:t>(1) If an application for membership is approved by the Committee—</w:t>
      </w:r>
    </w:p>
    <w:p w14:paraId="76D8AB2C" w14:textId="4640CBBB" w:rsidR="00126EFB" w:rsidRPr="000C1996" w:rsidRDefault="00126EFB" w:rsidP="00C65175">
      <w:pPr>
        <w:pStyle w:val="ListParagrah2"/>
        <w:shd w:val="clear" w:color="auto" w:fill="FFFFFF" w:themeFill="background1"/>
      </w:pPr>
      <w:r w:rsidRPr="000C1996">
        <w:t>a) the resolution to accept the membership must be recorded in the minutes of the</w:t>
      </w:r>
      <w:r w:rsidR="00004094" w:rsidRPr="000C1996">
        <w:t xml:space="preserve"> </w:t>
      </w:r>
      <w:r w:rsidRPr="000C1996">
        <w:t>committee meeting; and</w:t>
      </w:r>
    </w:p>
    <w:p w14:paraId="332E34A2" w14:textId="5E04E6A6" w:rsidR="00126EFB" w:rsidRPr="000C1996" w:rsidRDefault="00126EFB" w:rsidP="00C65175">
      <w:pPr>
        <w:pStyle w:val="ListParagrah2"/>
        <w:shd w:val="clear" w:color="auto" w:fill="FFFFFF" w:themeFill="background1"/>
      </w:pPr>
      <w:r w:rsidRPr="000C1996">
        <w:t>b) the Secretary must, as soon as practicable, enter the name and address of the new</w:t>
      </w:r>
      <w:r w:rsidR="006E1D10" w:rsidRPr="000C1996">
        <w:t xml:space="preserve"> </w:t>
      </w:r>
      <w:r w:rsidRPr="000C1996">
        <w:t>member, and the date of becoming a member, in the register of members.</w:t>
      </w:r>
    </w:p>
    <w:p w14:paraId="13E6AC59" w14:textId="472B38DF" w:rsidR="00126EFB" w:rsidRDefault="00126EFB" w:rsidP="00C65175">
      <w:pPr>
        <w:pStyle w:val="ListParagraph"/>
        <w:shd w:val="clear" w:color="auto" w:fill="FFFFFF" w:themeFill="background1"/>
      </w:pPr>
      <w:r>
        <w:t>(2) A person becomes a member of the Association and, subject to rule 12(2), is entitled to</w:t>
      </w:r>
      <w:r w:rsidR="00F41CEC">
        <w:t xml:space="preserve"> </w:t>
      </w:r>
      <w:r>
        <w:t>exercise his or her rights of membership from the date on which</w:t>
      </w:r>
      <w:r w:rsidR="00F46B61">
        <w:t xml:space="preserve"> </w:t>
      </w:r>
      <w:r>
        <w:t>the Committee approves the person's membership</w:t>
      </w:r>
      <w:r w:rsidR="00F46B61">
        <w:t>.</w:t>
      </w:r>
    </w:p>
    <w:p w14:paraId="3787C4A7" w14:textId="77777777" w:rsidR="00837CCD" w:rsidRPr="00837CCD" w:rsidRDefault="00837CCD" w:rsidP="00837CCD"/>
    <w:p w14:paraId="14466E66" w14:textId="77777777" w:rsidR="00126EFB" w:rsidRDefault="00126EFB" w:rsidP="00C65175">
      <w:pPr>
        <w:pStyle w:val="Heading3"/>
        <w:shd w:val="clear" w:color="auto" w:fill="FFFFFF" w:themeFill="background1"/>
      </w:pPr>
      <w:bookmarkStart w:id="27" w:name="_Toc140836648"/>
      <w:r>
        <w:t>11. Annual subscription and fee on joining</w:t>
      </w:r>
      <w:bookmarkEnd w:id="27"/>
    </w:p>
    <w:p w14:paraId="6D05EBDC" w14:textId="77777777" w:rsidR="00126EFB" w:rsidRDefault="00126EFB" w:rsidP="00C65175">
      <w:pPr>
        <w:pStyle w:val="ListParagraph"/>
        <w:shd w:val="clear" w:color="auto" w:fill="FFFFFF" w:themeFill="background1"/>
      </w:pPr>
      <w:r>
        <w:t>(1) At each annual general meeting, the Association must determine—</w:t>
      </w:r>
    </w:p>
    <w:p w14:paraId="17364897" w14:textId="77777777" w:rsidR="00126EFB" w:rsidRDefault="00126EFB" w:rsidP="00C65175">
      <w:pPr>
        <w:pStyle w:val="ListParagrah2"/>
        <w:shd w:val="clear" w:color="auto" w:fill="FFFFFF" w:themeFill="background1"/>
      </w:pPr>
      <w:r>
        <w:t>a) the amount of the annual subscription (if any) for the current financial year; and</w:t>
      </w:r>
    </w:p>
    <w:p w14:paraId="3D583615" w14:textId="16E2E611" w:rsidR="00126EFB" w:rsidRDefault="00126EFB" w:rsidP="00C65175">
      <w:pPr>
        <w:pStyle w:val="ListParagrah2"/>
        <w:shd w:val="clear" w:color="auto" w:fill="FFFFFF" w:themeFill="background1"/>
      </w:pPr>
      <w:r>
        <w:t>b) the due date for payment of the annual subscription shall be 30th September in each</w:t>
      </w:r>
      <w:r w:rsidR="00F46B61">
        <w:t xml:space="preserve"> </w:t>
      </w:r>
      <w:r>
        <w:t>year.</w:t>
      </w:r>
    </w:p>
    <w:p w14:paraId="7C1F91C7" w14:textId="77777777" w:rsidR="00126EFB" w:rsidRDefault="00126EFB" w:rsidP="00C65175">
      <w:pPr>
        <w:pStyle w:val="ListParagraph"/>
        <w:shd w:val="clear" w:color="auto" w:fill="FFFFFF" w:themeFill="background1"/>
      </w:pPr>
      <w:r>
        <w:t>(2) The Association may determine that a lower annual subscription is payable by junior members.</w:t>
      </w:r>
    </w:p>
    <w:p w14:paraId="4388414D" w14:textId="53210EC1" w:rsidR="00126EFB" w:rsidRDefault="00126EFB" w:rsidP="00C65175">
      <w:pPr>
        <w:pStyle w:val="ListParagraph"/>
        <w:shd w:val="clear" w:color="auto" w:fill="FFFFFF" w:themeFill="background1"/>
      </w:pPr>
      <w:r>
        <w:t>(3) The Association may determine that any new member who joins after the start of a financial</w:t>
      </w:r>
      <w:r w:rsidR="000C1996">
        <w:t xml:space="preserve"> </w:t>
      </w:r>
      <w:r>
        <w:t>year must, for that financial year, pay a fee equal to—</w:t>
      </w:r>
    </w:p>
    <w:p w14:paraId="5D3DEF0D" w14:textId="77777777" w:rsidR="00126EFB" w:rsidRDefault="00126EFB" w:rsidP="00C65175">
      <w:pPr>
        <w:pStyle w:val="ListParagrah2"/>
        <w:shd w:val="clear" w:color="auto" w:fill="FFFFFF" w:themeFill="background1"/>
      </w:pPr>
      <w:r>
        <w:t>a) the full annual subscription; or</w:t>
      </w:r>
    </w:p>
    <w:p w14:paraId="2C08BBE3" w14:textId="77777777" w:rsidR="00126EFB" w:rsidRDefault="00126EFB" w:rsidP="00C65175">
      <w:pPr>
        <w:pStyle w:val="ListParagrah2"/>
        <w:shd w:val="clear" w:color="auto" w:fill="FFFFFF" w:themeFill="background1"/>
      </w:pPr>
      <w:r>
        <w:t>b) a pro rata annual subscription based on the remaining part of the financial year; or</w:t>
      </w:r>
    </w:p>
    <w:p w14:paraId="661CB819" w14:textId="77777777" w:rsidR="00126EFB" w:rsidRDefault="00126EFB" w:rsidP="00C65175">
      <w:pPr>
        <w:pStyle w:val="ListParagrah2"/>
        <w:shd w:val="clear" w:color="auto" w:fill="FFFFFF" w:themeFill="background1"/>
      </w:pPr>
      <w:r>
        <w:t>c) a fixed amount determined from time to time by the Association.</w:t>
      </w:r>
    </w:p>
    <w:p w14:paraId="115F4610" w14:textId="5632702B" w:rsidR="00126EFB" w:rsidRPr="0085705D" w:rsidRDefault="00126EFB" w:rsidP="00C65175">
      <w:pPr>
        <w:pStyle w:val="ListParagraph"/>
        <w:shd w:val="clear" w:color="auto" w:fill="FFFFFF" w:themeFill="background1"/>
      </w:pPr>
      <w:r w:rsidRPr="0085705D">
        <w:t>(4) The rights of a member (including the right to vote) who has not paid the annual subscription</w:t>
      </w:r>
      <w:r w:rsidR="00F41CEC" w:rsidRPr="0085705D">
        <w:t xml:space="preserve"> </w:t>
      </w:r>
      <w:r w:rsidRPr="0085705D">
        <w:t>by the due date are suspended until the subscription is paid.</w:t>
      </w:r>
    </w:p>
    <w:p w14:paraId="73FE2222" w14:textId="77777777" w:rsidR="004166C6" w:rsidRDefault="004166C6" w:rsidP="00D91E19">
      <w:pPr>
        <w:pStyle w:val="Heading3"/>
        <w:shd w:val="clear" w:color="auto" w:fill="FFFFFF" w:themeFill="background1"/>
      </w:pPr>
    </w:p>
    <w:p w14:paraId="0F0F84E5" w14:textId="4BBEDBAC" w:rsidR="00126EFB" w:rsidRDefault="00126EFB" w:rsidP="00C65175">
      <w:pPr>
        <w:pStyle w:val="Heading3"/>
        <w:shd w:val="clear" w:color="auto" w:fill="FFFFFF" w:themeFill="background1"/>
      </w:pPr>
      <w:bookmarkStart w:id="28" w:name="_Toc140836649"/>
      <w:r>
        <w:t>12. General rights of members</w:t>
      </w:r>
      <w:r w:rsidR="004B1311">
        <w:t xml:space="preserve"> (Matter 5 – Rules 13,14,15)</w:t>
      </w:r>
      <w:bookmarkEnd w:id="28"/>
    </w:p>
    <w:p w14:paraId="6169F7B1" w14:textId="77777777" w:rsidR="00126EFB" w:rsidRPr="0085705D" w:rsidRDefault="00126EFB" w:rsidP="00C65175">
      <w:pPr>
        <w:pStyle w:val="ListParagraph"/>
        <w:shd w:val="clear" w:color="auto" w:fill="FFFFFF" w:themeFill="background1"/>
      </w:pPr>
      <w:r w:rsidRPr="0085705D">
        <w:t>(1) A member of the Association who is entitled to vote has the right—</w:t>
      </w:r>
    </w:p>
    <w:p w14:paraId="53A0A98E" w14:textId="7A54C94A" w:rsidR="00126EFB" w:rsidRDefault="00126EFB" w:rsidP="00C65175">
      <w:pPr>
        <w:pStyle w:val="ListParagrah2"/>
        <w:shd w:val="clear" w:color="auto" w:fill="FFFFFF" w:themeFill="background1"/>
      </w:pPr>
      <w:r>
        <w:t>a) to receive notice of general meetings and of proposed special resolutions in the manner</w:t>
      </w:r>
      <w:r w:rsidR="00F41CEC">
        <w:t xml:space="preserve"> </w:t>
      </w:r>
      <w:r>
        <w:t>and time prescribed by these Rules; and</w:t>
      </w:r>
    </w:p>
    <w:p w14:paraId="55959C4E" w14:textId="77777777" w:rsidR="00126EFB" w:rsidRDefault="00126EFB" w:rsidP="00C65175">
      <w:pPr>
        <w:pStyle w:val="ListParagrah2"/>
        <w:shd w:val="clear" w:color="auto" w:fill="FFFFFF" w:themeFill="background1"/>
      </w:pPr>
      <w:r>
        <w:t>b) to submit items of business for consideration at a general meeting; and</w:t>
      </w:r>
    </w:p>
    <w:p w14:paraId="679A2F81" w14:textId="77777777" w:rsidR="00126EFB" w:rsidRDefault="00126EFB" w:rsidP="00C65175">
      <w:pPr>
        <w:pStyle w:val="ListParagrah2"/>
        <w:shd w:val="clear" w:color="auto" w:fill="FFFFFF" w:themeFill="background1"/>
      </w:pPr>
      <w:r>
        <w:t>c) to attend and be heard at general meetings; and</w:t>
      </w:r>
    </w:p>
    <w:p w14:paraId="211D5988" w14:textId="77777777" w:rsidR="00126EFB" w:rsidRDefault="00126EFB" w:rsidP="00C65175">
      <w:pPr>
        <w:pStyle w:val="ListParagrah2"/>
        <w:shd w:val="clear" w:color="auto" w:fill="FFFFFF" w:themeFill="background1"/>
      </w:pPr>
      <w:r>
        <w:t>d) to vote at a general meeting; and</w:t>
      </w:r>
    </w:p>
    <w:p w14:paraId="7412906E" w14:textId="2278DB9C" w:rsidR="00126EFB" w:rsidRDefault="00126EFB" w:rsidP="00C65175">
      <w:pPr>
        <w:pStyle w:val="ListParagrah2"/>
        <w:shd w:val="clear" w:color="auto" w:fill="FFFFFF" w:themeFill="background1"/>
      </w:pPr>
      <w:r>
        <w:t>e) to inspect the minutes of general meetings and other documents of the Association as</w:t>
      </w:r>
      <w:r w:rsidR="00F41CEC">
        <w:t xml:space="preserve"> </w:t>
      </w:r>
      <w:r>
        <w:t>provided under rule 74; and</w:t>
      </w:r>
    </w:p>
    <w:p w14:paraId="073BC4AD" w14:textId="77777777" w:rsidR="00126EFB" w:rsidRDefault="00126EFB" w:rsidP="00C65175">
      <w:pPr>
        <w:pStyle w:val="ListParagrah2"/>
        <w:shd w:val="clear" w:color="auto" w:fill="FFFFFF" w:themeFill="background1"/>
      </w:pPr>
      <w:r>
        <w:t>f) to inspect the register of members.</w:t>
      </w:r>
    </w:p>
    <w:p w14:paraId="1AF4C5F1" w14:textId="77777777" w:rsidR="00126EFB" w:rsidRPr="0085705D" w:rsidRDefault="00126EFB" w:rsidP="00C65175">
      <w:pPr>
        <w:pStyle w:val="ListParagraph"/>
        <w:shd w:val="clear" w:color="auto" w:fill="FFFFFF" w:themeFill="background1"/>
      </w:pPr>
      <w:r w:rsidRPr="0085705D">
        <w:t>(2) A member is entitled to vote if—</w:t>
      </w:r>
    </w:p>
    <w:p w14:paraId="3B5A5EA8" w14:textId="77777777" w:rsidR="00126EFB" w:rsidRDefault="00126EFB" w:rsidP="00C65175">
      <w:pPr>
        <w:pStyle w:val="ListParagrah2"/>
        <w:shd w:val="clear" w:color="auto" w:fill="FFFFFF" w:themeFill="background1"/>
      </w:pPr>
      <w:r>
        <w:t>a) the member is a member other than a junior member or an honorary member; and</w:t>
      </w:r>
    </w:p>
    <w:p w14:paraId="26E1849D" w14:textId="1DC5D9AC" w:rsidR="00126EFB" w:rsidRDefault="00126EFB" w:rsidP="00C65175">
      <w:pPr>
        <w:pStyle w:val="ListParagrah2"/>
        <w:shd w:val="clear" w:color="auto" w:fill="FFFFFF" w:themeFill="background1"/>
      </w:pPr>
      <w:r>
        <w:t>b) more than 10 business days have passed since he or she was notified by the Secretary in</w:t>
      </w:r>
      <w:r w:rsidR="00004094">
        <w:t xml:space="preserve"> </w:t>
      </w:r>
      <w:r>
        <w:t>writing under Rule 9(2) that he or she has been approved as a member of the Association;</w:t>
      </w:r>
      <w:r w:rsidR="000C1996">
        <w:t xml:space="preserve"> </w:t>
      </w:r>
      <w:r>
        <w:t>and</w:t>
      </w:r>
    </w:p>
    <w:p w14:paraId="34A94BCF" w14:textId="310467C4" w:rsidR="00CD1777" w:rsidRDefault="00126EFB" w:rsidP="00C65175">
      <w:pPr>
        <w:pStyle w:val="ListParagrah2"/>
        <w:shd w:val="clear" w:color="auto" w:fill="FFFFFF" w:themeFill="background1"/>
      </w:pPr>
      <w:r>
        <w:t>c) the member's membership rights are not suspended for any reason.</w:t>
      </w:r>
    </w:p>
    <w:p w14:paraId="110DA458" w14:textId="77777777" w:rsidR="00CD1777" w:rsidRDefault="00CD1777" w:rsidP="00C65175">
      <w:pPr>
        <w:shd w:val="clear" w:color="auto" w:fill="FFFFFF" w:themeFill="background1"/>
      </w:pPr>
      <w:r>
        <w:br w:type="page"/>
      </w:r>
    </w:p>
    <w:p w14:paraId="464983FB" w14:textId="25D8EB3E" w:rsidR="00126EFB" w:rsidRDefault="00126EFB" w:rsidP="00C65175">
      <w:pPr>
        <w:pStyle w:val="Heading3"/>
        <w:shd w:val="clear" w:color="auto" w:fill="FFFFFF" w:themeFill="background1"/>
      </w:pPr>
      <w:bookmarkStart w:id="29" w:name="_Toc135825489"/>
      <w:bookmarkStart w:id="30" w:name="_Toc135825594"/>
      <w:bookmarkStart w:id="31" w:name="_Toc135920418"/>
      <w:bookmarkStart w:id="32" w:name="_Toc140836650"/>
      <w:bookmarkEnd w:id="29"/>
      <w:bookmarkEnd w:id="30"/>
      <w:bookmarkEnd w:id="31"/>
      <w:r>
        <w:t>13. Classes of Membership</w:t>
      </w:r>
      <w:r w:rsidR="00410EDA">
        <w:t xml:space="preserve"> </w:t>
      </w:r>
      <w:r w:rsidR="004B1311">
        <w:t>(Matter 14)</w:t>
      </w:r>
      <w:bookmarkEnd w:id="32"/>
    </w:p>
    <w:p w14:paraId="0D58FB72" w14:textId="2AA2E8C0" w:rsidR="00126EFB" w:rsidRPr="0085705D" w:rsidRDefault="00126EFB" w:rsidP="00C65175">
      <w:pPr>
        <w:pStyle w:val="ListParagraph"/>
        <w:shd w:val="clear" w:color="auto" w:fill="FFFFFF" w:themeFill="background1"/>
      </w:pPr>
      <w:r w:rsidRPr="0085705D">
        <w:t xml:space="preserve">(1) An </w:t>
      </w:r>
      <w:r w:rsidR="00CC7939">
        <w:rPr>
          <w:b/>
          <w:bCs/>
        </w:rPr>
        <w:t>O</w:t>
      </w:r>
      <w:r w:rsidRPr="00C65175">
        <w:rPr>
          <w:b/>
          <w:bCs/>
        </w:rPr>
        <w:t xml:space="preserve">rdinary </w:t>
      </w:r>
      <w:r w:rsidR="00CC7939">
        <w:rPr>
          <w:b/>
          <w:bCs/>
        </w:rPr>
        <w:t>M</w:t>
      </w:r>
      <w:r w:rsidRPr="00C65175">
        <w:rPr>
          <w:b/>
          <w:bCs/>
        </w:rPr>
        <w:t>ember</w:t>
      </w:r>
      <w:r w:rsidRPr="0085705D">
        <w:t xml:space="preserve"> of the Association is –</w:t>
      </w:r>
    </w:p>
    <w:p w14:paraId="7BDCAB34" w14:textId="08E1ADD0" w:rsidR="00D8768B" w:rsidRDefault="00126EFB" w:rsidP="00C65175">
      <w:pPr>
        <w:pStyle w:val="ListParagrah2"/>
        <w:shd w:val="clear" w:color="auto" w:fill="FFFFFF" w:themeFill="background1"/>
      </w:pPr>
      <w:r>
        <w:t>a) a natural person who is approved for membership as provided for in these Rules; and</w:t>
      </w:r>
      <w:r w:rsidR="00D8768B">
        <w:t xml:space="preserve"> </w:t>
      </w:r>
    </w:p>
    <w:p w14:paraId="429C8816" w14:textId="1317453E" w:rsidR="00126EFB" w:rsidRDefault="00126EFB" w:rsidP="00C65175">
      <w:pPr>
        <w:pStyle w:val="ListParagrah2"/>
        <w:shd w:val="clear" w:color="auto" w:fill="FFFFFF" w:themeFill="background1"/>
      </w:pPr>
      <w:r>
        <w:t>b) shall be entitled to vote at or propose motions to a general meeting of the Association, or</w:t>
      </w:r>
      <w:r w:rsidR="00D8768B">
        <w:t xml:space="preserve"> </w:t>
      </w:r>
      <w:r>
        <w:t>to be a member of the Committee, or to propose any other person as a member of the</w:t>
      </w:r>
      <w:r w:rsidR="00D8768B">
        <w:t xml:space="preserve"> </w:t>
      </w:r>
      <w:r>
        <w:t>Association.</w:t>
      </w:r>
    </w:p>
    <w:p w14:paraId="29EE2087" w14:textId="119658A8" w:rsidR="00126EFB" w:rsidRDefault="00126EFB" w:rsidP="00C65175">
      <w:pPr>
        <w:pStyle w:val="ListParagrah2"/>
        <w:shd w:val="clear" w:color="auto" w:fill="FFFFFF" w:themeFill="background1"/>
      </w:pPr>
      <w:r>
        <w:t>c) an ordinary member may have other rights as determined by the Committee or by</w:t>
      </w:r>
      <w:r w:rsidR="00D8768B">
        <w:t xml:space="preserve"> </w:t>
      </w:r>
      <w:r>
        <w:t>resolution at a general meeting</w:t>
      </w:r>
    </w:p>
    <w:p w14:paraId="2F62A8F8" w14:textId="0D95DFDC" w:rsidR="00126EFB" w:rsidRPr="0085705D" w:rsidRDefault="00126EFB" w:rsidP="00C65175">
      <w:pPr>
        <w:pStyle w:val="ListParagraph"/>
        <w:shd w:val="clear" w:color="auto" w:fill="FFFFFF" w:themeFill="background1"/>
      </w:pPr>
      <w:r w:rsidRPr="0085705D">
        <w:t xml:space="preserve">(2) A </w:t>
      </w:r>
      <w:r w:rsidR="00CC7939">
        <w:rPr>
          <w:b/>
          <w:bCs/>
        </w:rPr>
        <w:t>J</w:t>
      </w:r>
      <w:r w:rsidRPr="00C65175">
        <w:rPr>
          <w:b/>
          <w:bCs/>
        </w:rPr>
        <w:t xml:space="preserve">unior </w:t>
      </w:r>
      <w:r w:rsidR="00CC7939">
        <w:rPr>
          <w:b/>
          <w:bCs/>
        </w:rPr>
        <w:t>M</w:t>
      </w:r>
      <w:r w:rsidRPr="00C65175">
        <w:rPr>
          <w:b/>
          <w:bCs/>
        </w:rPr>
        <w:t>ember</w:t>
      </w:r>
      <w:r w:rsidRPr="0085705D">
        <w:t xml:space="preserve"> of the Association is -</w:t>
      </w:r>
    </w:p>
    <w:p w14:paraId="76F90855" w14:textId="77777777" w:rsidR="00126EFB" w:rsidRDefault="00126EFB" w:rsidP="00C65175">
      <w:pPr>
        <w:pStyle w:val="ListParagrah2"/>
        <w:shd w:val="clear" w:color="auto" w:fill="FFFFFF" w:themeFill="background1"/>
      </w:pPr>
      <w:r>
        <w:t>a) any member under the age of 18 years; and</w:t>
      </w:r>
    </w:p>
    <w:p w14:paraId="2610E547" w14:textId="251139DB" w:rsidR="00126EFB" w:rsidRDefault="00126EFB" w:rsidP="00C65175">
      <w:pPr>
        <w:pStyle w:val="ListParagrah2"/>
        <w:shd w:val="clear" w:color="auto" w:fill="FFFFFF" w:themeFill="background1"/>
      </w:pPr>
      <w:r>
        <w:t>b) shall not be entitled to vote at or propose motions to a general meeting of the</w:t>
      </w:r>
      <w:r w:rsidR="00E00B17">
        <w:t xml:space="preserve"> </w:t>
      </w:r>
      <w:r>
        <w:t>Association, or to be a member of the Committee, or to propose any other person as a</w:t>
      </w:r>
      <w:r w:rsidR="00E00B17">
        <w:t xml:space="preserve"> </w:t>
      </w:r>
      <w:r>
        <w:t>member of the Association</w:t>
      </w:r>
    </w:p>
    <w:p w14:paraId="258DB12B" w14:textId="241FFD1A" w:rsidR="00126EFB" w:rsidRDefault="00126EFB" w:rsidP="00C65175">
      <w:pPr>
        <w:pStyle w:val="ListParagrah2"/>
        <w:shd w:val="clear" w:color="auto" w:fill="FFFFFF" w:themeFill="background1"/>
      </w:pPr>
      <w:r>
        <w:t>c) a junior member may have other rights as determined by the Committee or by resolution</w:t>
      </w:r>
      <w:r w:rsidR="00E00B17">
        <w:t xml:space="preserve"> </w:t>
      </w:r>
      <w:r>
        <w:t>at a general meeting.</w:t>
      </w:r>
    </w:p>
    <w:p w14:paraId="415CEFE3" w14:textId="0186285E" w:rsidR="00126EFB" w:rsidRPr="00C65175" w:rsidRDefault="00126EFB" w:rsidP="00C65175">
      <w:pPr>
        <w:pStyle w:val="ListParagraph"/>
        <w:shd w:val="clear" w:color="auto" w:fill="FFFFFF" w:themeFill="background1"/>
        <w:rPr>
          <w:rStyle w:val="Emphasis"/>
          <w:i w:val="0"/>
          <w:iCs w:val="0"/>
        </w:rPr>
      </w:pPr>
      <w:r w:rsidRPr="00C65175">
        <w:rPr>
          <w:rStyle w:val="Emphasis"/>
          <w:i w:val="0"/>
          <w:iCs w:val="0"/>
        </w:rPr>
        <w:t xml:space="preserve">(3) An </w:t>
      </w:r>
      <w:r w:rsidR="00CC7939">
        <w:rPr>
          <w:rStyle w:val="Emphasis"/>
          <w:i w:val="0"/>
          <w:iCs w:val="0"/>
        </w:rPr>
        <w:t>H</w:t>
      </w:r>
      <w:r w:rsidRPr="00C65175">
        <w:rPr>
          <w:rStyle w:val="Emphasis"/>
          <w:b/>
          <w:bCs/>
          <w:i w:val="0"/>
          <w:iCs w:val="0"/>
        </w:rPr>
        <w:t xml:space="preserve">onorary </w:t>
      </w:r>
      <w:r w:rsidR="00CC7939">
        <w:rPr>
          <w:rStyle w:val="Emphasis"/>
          <w:b/>
          <w:bCs/>
          <w:i w:val="0"/>
          <w:iCs w:val="0"/>
        </w:rPr>
        <w:t>L</w:t>
      </w:r>
      <w:r w:rsidRPr="00C65175">
        <w:rPr>
          <w:rStyle w:val="Emphasis"/>
          <w:b/>
          <w:bCs/>
          <w:i w:val="0"/>
          <w:iCs w:val="0"/>
        </w:rPr>
        <w:t xml:space="preserve">ife </w:t>
      </w:r>
      <w:r w:rsidR="00CC7939">
        <w:rPr>
          <w:rStyle w:val="Emphasis"/>
          <w:b/>
          <w:bCs/>
          <w:i w:val="0"/>
          <w:iCs w:val="0"/>
        </w:rPr>
        <w:t>M</w:t>
      </w:r>
      <w:r w:rsidRPr="00C65175">
        <w:rPr>
          <w:rStyle w:val="Emphasis"/>
          <w:b/>
          <w:bCs/>
          <w:i w:val="0"/>
          <w:iCs w:val="0"/>
        </w:rPr>
        <w:t>ember</w:t>
      </w:r>
      <w:r w:rsidRPr="00C65175">
        <w:rPr>
          <w:rStyle w:val="Emphasis"/>
          <w:i w:val="0"/>
          <w:iCs w:val="0"/>
        </w:rPr>
        <w:t xml:space="preserve"> is any person elected at an annual general meeting by a 75%</w:t>
      </w:r>
      <w:r w:rsidR="00E00B17" w:rsidRPr="00C65175">
        <w:rPr>
          <w:rStyle w:val="Emphasis"/>
          <w:i w:val="0"/>
          <w:iCs w:val="0"/>
        </w:rPr>
        <w:t xml:space="preserve"> </w:t>
      </w:r>
      <w:r w:rsidRPr="00C65175">
        <w:rPr>
          <w:rStyle w:val="Emphasis"/>
          <w:i w:val="0"/>
          <w:iCs w:val="0"/>
        </w:rPr>
        <w:t>majority of eligible votes attending provided that written notice of nomination for such an</w:t>
      </w:r>
      <w:r w:rsidR="00E00B17" w:rsidRPr="00C65175">
        <w:rPr>
          <w:rStyle w:val="Emphasis"/>
          <w:i w:val="0"/>
          <w:iCs w:val="0"/>
        </w:rPr>
        <w:t xml:space="preserve"> </w:t>
      </w:r>
      <w:r w:rsidRPr="00C65175">
        <w:rPr>
          <w:rStyle w:val="Emphasis"/>
          <w:i w:val="0"/>
          <w:iCs w:val="0"/>
        </w:rPr>
        <w:t xml:space="preserve">election is given to the Secretary not less than seven (7) days prior to the meeting </w:t>
      </w:r>
      <w:proofErr w:type="gramStart"/>
      <w:r w:rsidRPr="00C65175">
        <w:rPr>
          <w:rStyle w:val="Emphasis"/>
          <w:i w:val="0"/>
          <w:iCs w:val="0"/>
        </w:rPr>
        <w:t>who :</w:t>
      </w:r>
      <w:proofErr w:type="gramEnd"/>
    </w:p>
    <w:p w14:paraId="256BA9F6" w14:textId="77777777" w:rsidR="00126EFB" w:rsidRDefault="00126EFB" w:rsidP="00C65175">
      <w:pPr>
        <w:pStyle w:val="ListParagrah2"/>
        <w:shd w:val="clear" w:color="auto" w:fill="FFFFFF" w:themeFill="background1"/>
      </w:pPr>
      <w:r>
        <w:t>a) has given outstanding service to the Association over a lengthy period of service; or</w:t>
      </w:r>
    </w:p>
    <w:p w14:paraId="3BDFEE41" w14:textId="2B814E7A" w:rsidR="00126EFB" w:rsidRDefault="00126EFB" w:rsidP="00C65175">
      <w:pPr>
        <w:pStyle w:val="ListParagrah2"/>
        <w:shd w:val="clear" w:color="auto" w:fill="FFFFFF" w:themeFill="background1"/>
      </w:pPr>
      <w:r>
        <w:t>b) has given such singular and outstanding service to the Association that election to</w:t>
      </w:r>
      <w:r w:rsidR="00E00B17">
        <w:t xml:space="preserve"> </w:t>
      </w:r>
      <w:r>
        <w:t>honorary life membership is considered by the Association to be appropriate</w:t>
      </w:r>
      <w:r w:rsidR="00E00B17">
        <w:t xml:space="preserve"> </w:t>
      </w:r>
      <w:r>
        <w:t>notwithstanding that such service has not continued over a lengthy period of service.</w:t>
      </w:r>
    </w:p>
    <w:p w14:paraId="3222C563" w14:textId="7005E314" w:rsidR="00126EFB" w:rsidRDefault="00126EFB" w:rsidP="00C65175">
      <w:pPr>
        <w:pStyle w:val="ListParagrah2"/>
        <w:shd w:val="clear" w:color="auto" w:fill="FFFFFF" w:themeFill="background1"/>
      </w:pPr>
      <w:r>
        <w:t>c) an honorary life member shall not be required to pay any membership fee, annual</w:t>
      </w:r>
      <w:r w:rsidR="00D8768B">
        <w:t xml:space="preserve"> </w:t>
      </w:r>
      <w:r>
        <w:t>subscription, admission fee or levy.</w:t>
      </w:r>
    </w:p>
    <w:p w14:paraId="16ED1E72" w14:textId="590AD9C2" w:rsidR="00126EFB" w:rsidRDefault="00126EFB" w:rsidP="00C65175">
      <w:pPr>
        <w:pStyle w:val="ListParagrah2"/>
        <w:shd w:val="clear" w:color="auto" w:fill="FFFFFF" w:themeFill="background1"/>
      </w:pPr>
      <w:r>
        <w:t>d) an honorary life member shall be entitled to vote at or propose motions to a general</w:t>
      </w:r>
      <w:r w:rsidR="00D8768B">
        <w:t xml:space="preserve"> </w:t>
      </w:r>
      <w:r>
        <w:t>meeting of the Association, or to be a member of the Committee, or to propose any other</w:t>
      </w:r>
      <w:r w:rsidR="00D8768B">
        <w:t xml:space="preserve"> </w:t>
      </w:r>
      <w:r>
        <w:t>person as a member of the Association.</w:t>
      </w:r>
    </w:p>
    <w:p w14:paraId="1E543B88" w14:textId="44FD7E02" w:rsidR="00126EFB" w:rsidRDefault="00126EFB" w:rsidP="00C65175">
      <w:pPr>
        <w:pStyle w:val="ListParagrah2"/>
        <w:shd w:val="clear" w:color="auto" w:fill="FFFFFF" w:themeFill="background1"/>
      </w:pPr>
      <w:r>
        <w:t xml:space="preserve">e) the cancellation of honorary life membership should only be undertaken for the </w:t>
      </w:r>
      <w:proofErr w:type="gramStart"/>
      <w:r>
        <w:t>most dire</w:t>
      </w:r>
      <w:proofErr w:type="gramEnd"/>
      <w:r w:rsidR="00D8768B">
        <w:t xml:space="preserve"> </w:t>
      </w:r>
      <w:r>
        <w:t>of circumstances, supported by not less than a 75% affirmative vote of all existing</w:t>
      </w:r>
      <w:r w:rsidR="00D8768B">
        <w:t xml:space="preserve"> </w:t>
      </w:r>
      <w:r>
        <w:t>honorary life members, and then approved by resolution of 75% majority of eligible voters</w:t>
      </w:r>
      <w:r w:rsidR="00D8768B">
        <w:t xml:space="preserve"> </w:t>
      </w:r>
      <w:r>
        <w:t>at an Annual General Meeting of the Association.</w:t>
      </w:r>
    </w:p>
    <w:p w14:paraId="207C89CE" w14:textId="35E49517" w:rsidR="00126EFB" w:rsidRPr="0085705D" w:rsidRDefault="00126EFB" w:rsidP="00C65175">
      <w:pPr>
        <w:pStyle w:val="ListParagraph"/>
        <w:shd w:val="clear" w:color="auto" w:fill="FFFFFF" w:themeFill="background1"/>
      </w:pPr>
      <w:r w:rsidRPr="0085705D">
        <w:t xml:space="preserve">(4) An </w:t>
      </w:r>
      <w:r w:rsidR="00CC7939">
        <w:t>H</w:t>
      </w:r>
      <w:r w:rsidRPr="00C65175">
        <w:rPr>
          <w:b/>
          <w:bCs/>
        </w:rPr>
        <w:t xml:space="preserve">onorary </w:t>
      </w:r>
      <w:r w:rsidR="00CC7939">
        <w:rPr>
          <w:b/>
          <w:bCs/>
        </w:rPr>
        <w:t>M</w:t>
      </w:r>
      <w:r w:rsidRPr="00C65175">
        <w:rPr>
          <w:b/>
          <w:bCs/>
        </w:rPr>
        <w:t>ember</w:t>
      </w:r>
      <w:r w:rsidRPr="0085705D">
        <w:t xml:space="preserve"> may be:</w:t>
      </w:r>
    </w:p>
    <w:p w14:paraId="222F058C" w14:textId="47B0897B" w:rsidR="00126EFB" w:rsidRDefault="00126EFB" w:rsidP="00C65175">
      <w:pPr>
        <w:pStyle w:val="ListParagrah2"/>
        <w:shd w:val="clear" w:color="auto" w:fill="FFFFFF" w:themeFill="background1"/>
      </w:pPr>
      <w:r>
        <w:t>a) elected by the Committee for a period not exceeding two (2) years who may in the</w:t>
      </w:r>
      <w:r w:rsidR="00D8768B">
        <w:t xml:space="preserve"> </w:t>
      </w:r>
      <w:r>
        <w:t>opinion of the Committee give outstanding service to the Association or towards the</w:t>
      </w:r>
      <w:r w:rsidR="00D8768B">
        <w:t xml:space="preserve"> </w:t>
      </w:r>
      <w:r>
        <w:t>carrying out of the purposes of the Association during the period of honorary</w:t>
      </w:r>
      <w:r w:rsidR="00D8768B">
        <w:t xml:space="preserve"> </w:t>
      </w:r>
      <w:r>
        <w:t>membership; or</w:t>
      </w:r>
    </w:p>
    <w:p w14:paraId="429FCB8E" w14:textId="1C8564B3" w:rsidR="00126EFB" w:rsidRDefault="00126EFB" w:rsidP="00C65175">
      <w:pPr>
        <w:pStyle w:val="ListParagrah2"/>
        <w:shd w:val="clear" w:color="auto" w:fill="FFFFFF" w:themeFill="background1"/>
      </w:pPr>
      <w:r>
        <w:t>b) could be a representative team coach, representative team manager, a volunteer of the</w:t>
      </w:r>
      <w:r w:rsidR="0085705D">
        <w:t xml:space="preserve"> </w:t>
      </w:r>
      <w:r>
        <w:t>Committee, or any other person that the Committee nominates.</w:t>
      </w:r>
    </w:p>
    <w:p w14:paraId="4590694B" w14:textId="3AE18901" w:rsidR="00126EFB" w:rsidRDefault="00126EFB" w:rsidP="00C65175">
      <w:pPr>
        <w:pStyle w:val="ListParagrah2"/>
        <w:shd w:val="clear" w:color="auto" w:fill="FFFFFF" w:themeFill="background1"/>
      </w:pPr>
      <w:r>
        <w:t>c) an honorary member shall not be required to pay any membership fee, annual</w:t>
      </w:r>
      <w:r w:rsidR="00D8768B">
        <w:t xml:space="preserve"> </w:t>
      </w:r>
      <w:r w:rsidR="00CC6BA2">
        <w:t>s</w:t>
      </w:r>
      <w:r>
        <w:t>ubscription, admission fee or levy.</w:t>
      </w:r>
    </w:p>
    <w:p w14:paraId="7C40BBA5" w14:textId="539295F1" w:rsidR="00126EFB" w:rsidRDefault="00126EFB" w:rsidP="00C65175">
      <w:pPr>
        <w:pStyle w:val="ListParagrah2"/>
        <w:shd w:val="clear" w:color="auto" w:fill="FFFFFF" w:themeFill="background1"/>
      </w:pPr>
      <w:r>
        <w:t>d) an honorary member shall not be entitled to vote at or propose motions to a general</w:t>
      </w:r>
      <w:r w:rsidR="00D8768B">
        <w:t xml:space="preserve"> </w:t>
      </w:r>
      <w:r>
        <w:t>meeting of the Association, or to be a member of the Committee, or to propose any other</w:t>
      </w:r>
      <w:r w:rsidR="00D8768B">
        <w:t xml:space="preserve"> </w:t>
      </w:r>
      <w:r>
        <w:t>person as a member of the Association.</w:t>
      </w:r>
    </w:p>
    <w:p w14:paraId="6BBB4AD9" w14:textId="7CA715EE" w:rsidR="00126EFB" w:rsidRDefault="00126EFB" w:rsidP="00C65175">
      <w:pPr>
        <w:pStyle w:val="Heading3"/>
        <w:shd w:val="clear" w:color="auto" w:fill="FFFFFF" w:themeFill="background1"/>
      </w:pPr>
      <w:bookmarkStart w:id="33" w:name="_Toc135825491"/>
      <w:bookmarkStart w:id="34" w:name="_Toc135825596"/>
      <w:bookmarkStart w:id="35" w:name="_Toc135920420"/>
      <w:bookmarkStart w:id="36" w:name="_Toc140836651"/>
      <w:bookmarkEnd w:id="33"/>
      <w:bookmarkEnd w:id="34"/>
      <w:bookmarkEnd w:id="35"/>
      <w:r>
        <w:t>14. Rights not transferable</w:t>
      </w:r>
      <w:r w:rsidR="004B1311">
        <w:t xml:space="preserve"> (Matter 15)</w:t>
      </w:r>
      <w:bookmarkEnd w:id="36"/>
    </w:p>
    <w:p w14:paraId="0B33605F" w14:textId="58BD6F39" w:rsidR="00CD1777" w:rsidRPr="00FB653A" w:rsidRDefault="00FB653A" w:rsidP="00C65175">
      <w:pPr>
        <w:pStyle w:val="ListParagraph"/>
        <w:shd w:val="clear" w:color="auto" w:fill="FFFFFF" w:themeFill="background1"/>
      </w:pPr>
      <w:r>
        <w:t xml:space="preserve">(1) </w:t>
      </w:r>
      <w:r w:rsidR="00126EFB" w:rsidRPr="00FB653A">
        <w:t>A right, privilege or obligation of a member is not transferable and ends when membership ceases.</w:t>
      </w:r>
    </w:p>
    <w:p w14:paraId="2B9E4617" w14:textId="77777777" w:rsidR="004166C6" w:rsidRDefault="004166C6" w:rsidP="008E17F1">
      <w:pPr>
        <w:pStyle w:val="Heading3"/>
        <w:shd w:val="clear" w:color="auto" w:fill="FFFFFF" w:themeFill="background1"/>
      </w:pPr>
    </w:p>
    <w:p w14:paraId="4D04C19A" w14:textId="18E1DB14" w:rsidR="00126EFB" w:rsidRDefault="00126EFB" w:rsidP="00C65175">
      <w:pPr>
        <w:pStyle w:val="Heading3"/>
        <w:shd w:val="clear" w:color="auto" w:fill="FFFFFF" w:themeFill="background1"/>
      </w:pPr>
      <w:bookmarkStart w:id="37" w:name="_Toc140836652"/>
      <w:r>
        <w:t>15. Ceasing membership</w:t>
      </w:r>
      <w:r w:rsidR="004B1311">
        <w:t xml:space="preserve"> (Matter 6, Rules 16,17)</w:t>
      </w:r>
      <w:bookmarkEnd w:id="37"/>
    </w:p>
    <w:p w14:paraId="4A84076A" w14:textId="77777777" w:rsidR="00126EFB" w:rsidRPr="00FB653A" w:rsidRDefault="00126EFB" w:rsidP="00C65175">
      <w:pPr>
        <w:pStyle w:val="ListParagraph"/>
        <w:shd w:val="clear" w:color="auto" w:fill="FFFFFF" w:themeFill="background1"/>
      </w:pPr>
      <w:r>
        <w:t>(1</w:t>
      </w:r>
      <w:r w:rsidRPr="00FB653A">
        <w:t xml:space="preserve">) The membership of a person ceases on resignation, </w:t>
      </w:r>
      <w:proofErr w:type="gramStart"/>
      <w:r w:rsidRPr="00FB653A">
        <w:t>expulsion</w:t>
      </w:r>
      <w:proofErr w:type="gramEnd"/>
      <w:r w:rsidRPr="00FB653A">
        <w:t xml:space="preserve"> or death.</w:t>
      </w:r>
    </w:p>
    <w:p w14:paraId="6A0DCC9C" w14:textId="464F2835" w:rsidR="00126EFB" w:rsidRPr="00FB653A" w:rsidRDefault="00126EFB" w:rsidP="00C65175">
      <w:pPr>
        <w:pStyle w:val="ListParagraph"/>
        <w:shd w:val="clear" w:color="auto" w:fill="FFFFFF" w:themeFill="background1"/>
      </w:pPr>
      <w:r w:rsidRPr="00FB653A">
        <w:t>(2) If a person ceases to be a member of the Association, the Secretary must, as soon as</w:t>
      </w:r>
      <w:r w:rsidR="006F462D" w:rsidRPr="00FB653A">
        <w:t xml:space="preserve"> </w:t>
      </w:r>
      <w:r w:rsidRPr="00FB653A">
        <w:t>practicable, enter the date the person ceased to be a member in the register of members.</w:t>
      </w:r>
    </w:p>
    <w:p w14:paraId="05ED80FD" w14:textId="77777777" w:rsidR="004166C6" w:rsidRDefault="004166C6" w:rsidP="008E17F1">
      <w:pPr>
        <w:pStyle w:val="Heading3"/>
        <w:shd w:val="clear" w:color="auto" w:fill="FFFFFF" w:themeFill="background1"/>
      </w:pPr>
    </w:p>
    <w:p w14:paraId="2E6F6067" w14:textId="5142ACD6" w:rsidR="00126EFB" w:rsidRDefault="00126EFB" w:rsidP="00C65175">
      <w:pPr>
        <w:pStyle w:val="Heading3"/>
        <w:shd w:val="clear" w:color="auto" w:fill="FFFFFF" w:themeFill="background1"/>
      </w:pPr>
      <w:bookmarkStart w:id="38" w:name="_Toc140836653"/>
      <w:r>
        <w:t>16. Resigning as a member</w:t>
      </w:r>
      <w:bookmarkEnd w:id="38"/>
    </w:p>
    <w:p w14:paraId="01D22032" w14:textId="77777777" w:rsidR="00126EFB" w:rsidRDefault="00126EFB" w:rsidP="00C65175">
      <w:pPr>
        <w:pStyle w:val="ListParagraph"/>
        <w:shd w:val="clear" w:color="auto" w:fill="FFFFFF" w:themeFill="background1"/>
      </w:pPr>
      <w:r>
        <w:t>(1) A member may resign by notice in writing given to the Association.</w:t>
      </w:r>
    </w:p>
    <w:p w14:paraId="231681A7" w14:textId="77777777" w:rsidR="00F41CEC" w:rsidRDefault="00F41CEC" w:rsidP="00C65175">
      <w:pPr>
        <w:pStyle w:val="ListParagraph"/>
        <w:shd w:val="clear" w:color="auto" w:fill="FFFFFF" w:themeFill="background1"/>
      </w:pPr>
    </w:p>
    <w:p w14:paraId="7529CA4B" w14:textId="6640014B" w:rsidR="00126EFB" w:rsidRDefault="00126EFB" w:rsidP="00C65175">
      <w:pPr>
        <w:shd w:val="clear" w:color="auto" w:fill="FFFFFF" w:themeFill="background1"/>
      </w:pPr>
      <w:r>
        <w:t>Note</w:t>
      </w:r>
      <w:r w:rsidR="00F41CEC">
        <w:t>:</w:t>
      </w:r>
    </w:p>
    <w:p w14:paraId="19D7C86F" w14:textId="590DB7AE" w:rsidR="00126EFB" w:rsidRDefault="00126EFB" w:rsidP="00C65175">
      <w:pPr>
        <w:shd w:val="clear" w:color="auto" w:fill="FFFFFF" w:themeFill="background1"/>
        <w:rPr>
          <w:rFonts w:ascii="CIDFont+F4" w:hAnsi="CIDFont+F4" w:cs="CIDFont+F4"/>
        </w:rPr>
      </w:pPr>
      <w:r>
        <w:t>Rule 73(3) sets out how notice may be given to the association. It includes by post or by handing</w:t>
      </w:r>
      <w:r w:rsidR="00F41CEC">
        <w:t xml:space="preserve"> </w:t>
      </w:r>
      <w:r>
        <w:t>the notice to a member of the committee</w:t>
      </w:r>
      <w:r>
        <w:rPr>
          <w:rFonts w:ascii="CIDFont+F4" w:hAnsi="CIDFont+F4" w:cs="CIDFont+F4"/>
        </w:rPr>
        <w:t>.</w:t>
      </w:r>
    </w:p>
    <w:p w14:paraId="0BA94DCD" w14:textId="77777777" w:rsidR="00F41CEC" w:rsidRDefault="00F41CEC" w:rsidP="00C65175">
      <w:pPr>
        <w:shd w:val="clear" w:color="auto" w:fill="FFFFFF" w:themeFill="background1"/>
      </w:pPr>
    </w:p>
    <w:p w14:paraId="0631181B" w14:textId="1DFCF0A9" w:rsidR="00126EFB" w:rsidRDefault="00126EFB" w:rsidP="00C65175">
      <w:pPr>
        <w:shd w:val="clear" w:color="auto" w:fill="FFFFFF" w:themeFill="background1"/>
      </w:pPr>
      <w:r>
        <w:t>(2) A member is taken to have resigned if—</w:t>
      </w:r>
    </w:p>
    <w:p w14:paraId="247665C1" w14:textId="77777777" w:rsidR="00126EFB" w:rsidRDefault="00126EFB" w:rsidP="00C65175">
      <w:pPr>
        <w:pStyle w:val="ListParagrah2"/>
        <w:shd w:val="clear" w:color="auto" w:fill="FFFFFF" w:themeFill="background1"/>
      </w:pPr>
      <w:r>
        <w:t>a) the member's annual subscription is more than 12 months in arrears; or</w:t>
      </w:r>
    </w:p>
    <w:p w14:paraId="6D2A5B74" w14:textId="77777777" w:rsidR="00126EFB" w:rsidRDefault="00126EFB" w:rsidP="00C65175">
      <w:pPr>
        <w:pStyle w:val="ListParagrah2"/>
        <w:shd w:val="clear" w:color="auto" w:fill="FFFFFF" w:themeFill="background1"/>
      </w:pPr>
      <w:r>
        <w:t>b) where no annual subscription is payable—</w:t>
      </w:r>
    </w:p>
    <w:p w14:paraId="0D034FC7" w14:textId="77777777" w:rsidR="00126EFB" w:rsidRDefault="00126EFB" w:rsidP="00C65175">
      <w:pPr>
        <w:pStyle w:val="ListParagrah2"/>
        <w:shd w:val="clear" w:color="auto" w:fill="FFFFFF" w:themeFill="background1"/>
        <w:ind w:left="1014"/>
      </w:pPr>
      <w:proofErr w:type="spellStart"/>
      <w:r>
        <w:t>i</w:t>
      </w:r>
      <w:proofErr w:type="spellEnd"/>
      <w:r>
        <w:t>) the Secretary has made a written request to the member to confirm that he or she</w:t>
      </w:r>
    </w:p>
    <w:p w14:paraId="531848A7" w14:textId="77777777" w:rsidR="00126EFB" w:rsidRDefault="00126EFB" w:rsidP="00C65175">
      <w:pPr>
        <w:pStyle w:val="ListParagrah2"/>
        <w:shd w:val="clear" w:color="auto" w:fill="FFFFFF" w:themeFill="background1"/>
        <w:ind w:left="1014"/>
      </w:pPr>
      <w:r>
        <w:t>wishes to remain a member; and</w:t>
      </w:r>
    </w:p>
    <w:p w14:paraId="65A813D2" w14:textId="77777777" w:rsidR="00126EFB" w:rsidRDefault="00126EFB" w:rsidP="00C65175">
      <w:pPr>
        <w:pStyle w:val="ListParagrah2"/>
        <w:shd w:val="clear" w:color="auto" w:fill="FFFFFF" w:themeFill="background1"/>
        <w:ind w:left="1014"/>
      </w:pPr>
      <w:r>
        <w:t>ii) the member has not, within 3 months after receiving that request, confirmed in</w:t>
      </w:r>
    </w:p>
    <w:p w14:paraId="7C0D415E" w14:textId="77777777" w:rsidR="00126EFB" w:rsidRDefault="00126EFB" w:rsidP="00C65175">
      <w:pPr>
        <w:pStyle w:val="ListParagrah2"/>
        <w:shd w:val="clear" w:color="auto" w:fill="FFFFFF" w:themeFill="background1"/>
        <w:ind w:left="1014"/>
      </w:pPr>
      <w:r>
        <w:t>writing that he or she wishes to remain a member.</w:t>
      </w:r>
    </w:p>
    <w:p w14:paraId="2E0AB9FE" w14:textId="77777777" w:rsidR="004166C6" w:rsidRDefault="004166C6" w:rsidP="008E17F1">
      <w:pPr>
        <w:pStyle w:val="Heading3"/>
        <w:shd w:val="clear" w:color="auto" w:fill="FFFFFF" w:themeFill="background1"/>
      </w:pPr>
    </w:p>
    <w:p w14:paraId="2391AA70" w14:textId="6004AA6B" w:rsidR="00126EFB" w:rsidRDefault="00126EFB" w:rsidP="00C65175">
      <w:pPr>
        <w:pStyle w:val="Heading3"/>
        <w:shd w:val="clear" w:color="auto" w:fill="FFFFFF" w:themeFill="background1"/>
      </w:pPr>
      <w:bookmarkStart w:id="39" w:name="_Toc140836654"/>
      <w:r>
        <w:t>17. Register of Members</w:t>
      </w:r>
      <w:r w:rsidR="00744357">
        <w:t xml:space="preserve"> (Matter 11 – Rule 47(2)</w:t>
      </w:r>
      <w:bookmarkEnd w:id="39"/>
    </w:p>
    <w:p w14:paraId="264444C2" w14:textId="77777777" w:rsidR="00126EFB" w:rsidRDefault="00126EFB" w:rsidP="00C65175">
      <w:pPr>
        <w:pStyle w:val="ListParagraph"/>
        <w:shd w:val="clear" w:color="auto" w:fill="FFFFFF" w:themeFill="background1"/>
      </w:pPr>
      <w:r>
        <w:t>(1) The Secretary must keep and maintain a Register of Members that includes—</w:t>
      </w:r>
    </w:p>
    <w:p w14:paraId="240E978D" w14:textId="77777777" w:rsidR="00126EFB" w:rsidRDefault="00126EFB" w:rsidP="00C65175">
      <w:pPr>
        <w:pStyle w:val="ListParagrah2"/>
        <w:shd w:val="clear" w:color="auto" w:fill="FFFFFF" w:themeFill="background1"/>
      </w:pPr>
      <w:r>
        <w:t>a) for each current member—</w:t>
      </w:r>
    </w:p>
    <w:p w14:paraId="5ED8C43A" w14:textId="77777777" w:rsidR="00126EFB" w:rsidRDefault="00126EFB" w:rsidP="00C65175">
      <w:pPr>
        <w:pStyle w:val="ListParagrah2"/>
        <w:shd w:val="clear" w:color="auto" w:fill="FFFFFF" w:themeFill="background1"/>
        <w:ind w:left="1014"/>
      </w:pPr>
      <w:proofErr w:type="spellStart"/>
      <w:r>
        <w:t>i</w:t>
      </w:r>
      <w:proofErr w:type="spellEnd"/>
      <w:r>
        <w:t xml:space="preserve">) the member's </w:t>
      </w:r>
      <w:proofErr w:type="gramStart"/>
      <w:r>
        <w:t>name;</w:t>
      </w:r>
      <w:proofErr w:type="gramEnd"/>
    </w:p>
    <w:p w14:paraId="3CECD444" w14:textId="77777777" w:rsidR="00126EFB" w:rsidRDefault="00126EFB" w:rsidP="00C65175">
      <w:pPr>
        <w:pStyle w:val="ListParagrah2"/>
        <w:shd w:val="clear" w:color="auto" w:fill="FFFFFF" w:themeFill="background1"/>
        <w:ind w:left="1014"/>
      </w:pPr>
      <w:r>
        <w:t xml:space="preserve">ii) the address for notice last given by the </w:t>
      </w:r>
      <w:proofErr w:type="gramStart"/>
      <w:r>
        <w:t>member;</w:t>
      </w:r>
      <w:proofErr w:type="gramEnd"/>
    </w:p>
    <w:p w14:paraId="6497FD75" w14:textId="77777777" w:rsidR="00126EFB" w:rsidRDefault="00126EFB" w:rsidP="00C65175">
      <w:pPr>
        <w:pStyle w:val="ListParagrah2"/>
        <w:shd w:val="clear" w:color="auto" w:fill="FFFFFF" w:themeFill="background1"/>
        <w:ind w:left="1014"/>
      </w:pPr>
      <w:r>
        <w:t xml:space="preserve">iii) the date of becoming a </w:t>
      </w:r>
      <w:proofErr w:type="gramStart"/>
      <w:r>
        <w:t>member;</w:t>
      </w:r>
      <w:proofErr w:type="gramEnd"/>
    </w:p>
    <w:p w14:paraId="35E359A8" w14:textId="77777777" w:rsidR="00126EFB" w:rsidRDefault="00126EFB" w:rsidP="00C65175">
      <w:pPr>
        <w:pStyle w:val="ListParagrah2"/>
        <w:shd w:val="clear" w:color="auto" w:fill="FFFFFF" w:themeFill="background1"/>
        <w:ind w:left="1014"/>
      </w:pPr>
      <w:r>
        <w:t xml:space="preserve">iv) if the member is a junior member, a note to that </w:t>
      </w:r>
      <w:proofErr w:type="gramStart"/>
      <w:r>
        <w:t>effect;</w:t>
      </w:r>
      <w:proofErr w:type="gramEnd"/>
    </w:p>
    <w:p w14:paraId="6DF347F0" w14:textId="77777777" w:rsidR="00126EFB" w:rsidRDefault="00126EFB" w:rsidP="00C65175">
      <w:pPr>
        <w:pStyle w:val="ListParagrah2"/>
        <w:shd w:val="clear" w:color="auto" w:fill="FFFFFF" w:themeFill="background1"/>
        <w:ind w:left="1014"/>
      </w:pPr>
      <w:r>
        <w:t>v) any other information determined by the Committee; and</w:t>
      </w:r>
    </w:p>
    <w:p w14:paraId="291BAE16" w14:textId="77777777" w:rsidR="00126EFB" w:rsidRDefault="00126EFB" w:rsidP="00C65175">
      <w:pPr>
        <w:pStyle w:val="ListParagrah2"/>
        <w:shd w:val="clear" w:color="auto" w:fill="FFFFFF" w:themeFill="background1"/>
      </w:pPr>
      <w:r>
        <w:t>b) for each former member, the date of ceasing to be a member.</w:t>
      </w:r>
    </w:p>
    <w:p w14:paraId="25F24B0D" w14:textId="77777777" w:rsidR="00126EFB" w:rsidRDefault="00126EFB" w:rsidP="00C65175">
      <w:pPr>
        <w:shd w:val="clear" w:color="auto" w:fill="FFFFFF" w:themeFill="background1"/>
      </w:pPr>
      <w:r>
        <w:t>(2) Any member may, at a reasonable time and free of charge, inspect the register of members.</w:t>
      </w:r>
    </w:p>
    <w:p w14:paraId="5654D00A" w14:textId="77777777" w:rsidR="00FB653A" w:rsidRDefault="00FB653A" w:rsidP="00C65175">
      <w:pPr>
        <w:shd w:val="clear" w:color="auto" w:fill="FFFFFF" w:themeFill="background1"/>
      </w:pPr>
    </w:p>
    <w:p w14:paraId="5B35E905" w14:textId="43F98449" w:rsidR="00126EFB" w:rsidRDefault="00126EFB" w:rsidP="00C65175">
      <w:pPr>
        <w:shd w:val="clear" w:color="auto" w:fill="FFFFFF" w:themeFill="background1"/>
      </w:pPr>
      <w:r>
        <w:t>Note</w:t>
      </w:r>
    </w:p>
    <w:p w14:paraId="0A9BED74" w14:textId="239CD29A" w:rsidR="00126EFB" w:rsidRDefault="00126EFB" w:rsidP="00C65175">
      <w:pPr>
        <w:shd w:val="clear" w:color="auto" w:fill="FFFFFF" w:themeFill="background1"/>
      </w:pPr>
      <w:r>
        <w:t>A member inspecting the register of members may not copy in any manner nor use any</w:t>
      </w:r>
      <w:r w:rsidR="00FB653A">
        <w:t xml:space="preserve"> </w:t>
      </w:r>
      <w:r>
        <w:t>information gained nor make any direct or indirect contact with any member(s) following an</w:t>
      </w:r>
      <w:r w:rsidR="00FB653A">
        <w:t xml:space="preserve"> </w:t>
      </w:r>
      <w:r>
        <w:t>inspection of the register of members that would compromise the privacy of the member(s).</w:t>
      </w:r>
      <w:r w:rsidR="00FB653A">
        <w:t xml:space="preserve"> </w:t>
      </w:r>
      <w:r>
        <w:t>Under section 59 of the Act, access to the personal information of a person recorded in the</w:t>
      </w:r>
      <w:r w:rsidR="00FB653A">
        <w:t xml:space="preserve"> </w:t>
      </w:r>
      <w:r>
        <w:t>register of members may be restricted in certain circumstances.</w:t>
      </w:r>
    </w:p>
    <w:p w14:paraId="1AF1221B" w14:textId="77777777" w:rsidR="00126EFB" w:rsidRDefault="00126EFB" w:rsidP="00C65175">
      <w:pPr>
        <w:shd w:val="clear" w:color="auto" w:fill="FFFFFF" w:themeFill="background1"/>
      </w:pPr>
      <w:r>
        <w:t>Section 58 of the Act provides that it is an offence to make improper use of information about a</w:t>
      </w:r>
    </w:p>
    <w:p w14:paraId="2FB62AAB" w14:textId="77777777" w:rsidR="00126EFB" w:rsidRDefault="00126EFB" w:rsidP="00C65175">
      <w:pPr>
        <w:shd w:val="clear" w:color="auto" w:fill="FFFFFF" w:themeFill="background1"/>
      </w:pPr>
      <w:r>
        <w:t>person obtained from the Register of Members.</w:t>
      </w:r>
    </w:p>
    <w:p w14:paraId="57A7DFCE" w14:textId="77777777" w:rsidR="004166C6" w:rsidRPr="004166C6" w:rsidRDefault="004166C6" w:rsidP="00C65175">
      <w:bookmarkStart w:id="40" w:name="_Toc135825496"/>
      <w:bookmarkStart w:id="41" w:name="_Toc135825601"/>
      <w:bookmarkEnd w:id="40"/>
      <w:bookmarkEnd w:id="41"/>
    </w:p>
    <w:p w14:paraId="76C042D2" w14:textId="6D59E5A9" w:rsidR="00126EFB" w:rsidRDefault="00126EFB" w:rsidP="00C65175">
      <w:pPr>
        <w:pStyle w:val="Heading2"/>
        <w:shd w:val="clear" w:color="auto" w:fill="FFFFFF" w:themeFill="background1"/>
      </w:pPr>
      <w:bookmarkStart w:id="42" w:name="_Toc140836655"/>
      <w:r>
        <w:t>Division 2—Disciplinary action</w:t>
      </w:r>
      <w:r w:rsidR="004B1311">
        <w:t xml:space="preserve"> (Matter 7 Optional – Rules 19,20,21,22,23,24)</w:t>
      </w:r>
      <w:bookmarkEnd w:id="42"/>
    </w:p>
    <w:p w14:paraId="48D07124" w14:textId="77777777" w:rsidR="00126EFB" w:rsidRDefault="00126EFB" w:rsidP="00C65175">
      <w:pPr>
        <w:pStyle w:val="Heading3"/>
        <w:shd w:val="clear" w:color="auto" w:fill="FFFFFF" w:themeFill="background1"/>
      </w:pPr>
      <w:bookmarkStart w:id="43" w:name="_Toc140836656"/>
      <w:r>
        <w:t>18. Grounds for taking disciplinary action</w:t>
      </w:r>
      <w:bookmarkEnd w:id="43"/>
    </w:p>
    <w:p w14:paraId="0716E5A5" w14:textId="75E20DE0" w:rsidR="00126EFB" w:rsidRDefault="007952EB" w:rsidP="00C65175">
      <w:pPr>
        <w:pStyle w:val="ListParagraph"/>
        <w:shd w:val="clear" w:color="auto" w:fill="FFFFFF" w:themeFill="background1"/>
      </w:pPr>
      <w:r>
        <w:t xml:space="preserve">(1) </w:t>
      </w:r>
      <w:r w:rsidR="00126EFB">
        <w:t>The Association may take disciplinary action against a member in accordance with this Division if it</w:t>
      </w:r>
      <w:r>
        <w:t xml:space="preserve"> </w:t>
      </w:r>
      <w:r w:rsidR="00126EFB">
        <w:t>is determined that the member—</w:t>
      </w:r>
    </w:p>
    <w:p w14:paraId="1474AE4E" w14:textId="77777777" w:rsidR="00126EFB" w:rsidRDefault="00126EFB" w:rsidP="00C65175">
      <w:pPr>
        <w:pStyle w:val="ListParagrah2"/>
        <w:shd w:val="clear" w:color="auto" w:fill="FFFFFF" w:themeFill="background1"/>
      </w:pPr>
      <w:r>
        <w:t>a) has failed to comply with these Rules; or</w:t>
      </w:r>
    </w:p>
    <w:p w14:paraId="5B4FA520" w14:textId="77777777" w:rsidR="00126EFB" w:rsidRDefault="00126EFB" w:rsidP="00C65175">
      <w:pPr>
        <w:pStyle w:val="ListParagrah2"/>
        <w:shd w:val="clear" w:color="auto" w:fill="FFFFFF" w:themeFill="background1"/>
      </w:pPr>
      <w:r>
        <w:t>b) refuses to support the purposes of the Association; or</w:t>
      </w:r>
    </w:p>
    <w:p w14:paraId="197E9EB5" w14:textId="77777777" w:rsidR="00126EFB" w:rsidRDefault="00126EFB" w:rsidP="00C65175">
      <w:pPr>
        <w:pStyle w:val="ListParagrah2"/>
        <w:shd w:val="clear" w:color="auto" w:fill="FFFFFF" w:themeFill="background1"/>
      </w:pPr>
      <w:r>
        <w:t>c) has engaged in conduct prejudicial to the Association.</w:t>
      </w:r>
    </w:p>
    <w:p w14:paraId="24E4A6BA" w14:textId="77777777" w:rsidR="00F32F09" w:rsidRDefault="00F32F09" w:rsidP="00CA15EC">
      <w:pPr>
        <w:pStyle w:val="Heading3"/>
        <w:shd w:val="clear" w:color="auto" w:fill="FFFFFF" w:themeFill="background1"/>
      </w:pPr>
    </w:p>
    <w:p w14:paraId="299B56AE" w14:textId="621A4562" w:rsidR="00126EFB" w:rsidRDefault="00126EFB" w:rsidP="00C65175">
      <w:pPr>
        <w:pStyle w:val="Heading3"/>
        <w:shd w:val="clear" w:color="auto" w:fill="FFFFFF" w:themeFill="background1"/>
      </w:pPr>
      <w:bookmarkStart w:id="44" w:name="_Toc140836657"/>
      <w:r>
        <w:t>19. Disciplinary subcommittee</w:t>
      </w:r>
      <w:bookmarkEnd w:id="44"/>
    </w:p>
    <w:p w14:paraId="47590B48" w14:textId="77777777" w:rsidR="00126EFB" w:rsidRDefault="00126EFB" w:rsidP="00C65175">
      <w:pPr>
        <w:pStyle w:val="ListParagraph"/>
        <w:shd w:val="clear" w:color="auto" w:fill="FFFFFF" w:themeFill="background1"/>
      </w:pPr>
      <w:r>
        <w:t>(1) If the Committee is satisfied that there are sufficient grounds for taking disciplinary action</w:t>
      </w:r>
    </w:p>
    <w:p w14:paraId="3E129A3B" w14:textId="77777777" w:rsidR="00126EFB" w:rsidRDefault="00126EFB" w:rsidP="00C65175">
      <w:pPr>
        <w:pStyle w:val="ListParagraph"/>
        <w:shd w:val="clear" w:color="auto" w:fill="FFFFFF" w:themeFill="background1"/>
      </w:pPr>
      <w:r>
        <w:t>against a member, the Committee must appoint a disciplinary subcommittee to hear the</w:t>
      </w:r>
    </w:p>
    <w:p w14:paraId="6AB39170" w14:textId="77777777" w:rsidR="00126EFB" w:rsidRDefault="00126EFB" w:rsidP="00C65175">
      <w:pPr>
        <w:pStyle w:val="ListParagraph"/>
        <w:shd w:val="clear" w:color="auto" w:fill="FFFFFF" w:themeFill="background1"/>
      </w:pPr>
      <w:r>
        <w:t>matter and determine what action, if any, to take against the member.</w:t>
      </w:r>
    </w:p>
    <w:p w14:paraId="05DF64E3" w14:textId="77777777" w:rsidR="00126EFB" w:rsidRDefault="00126EFB" w:rsidP="00C65175">
      <w:pPr>
        <w:pStyle w:val="ListParagraph"/>
        <w:shd w:val="clear" w:color="auto" w:fill="FFFFFF" w:themeFill="background1"/>
      </w:pPr>
      <w:r>
        <w:t>(2) The members of the disciplinary subcommittee—</w:t>
      </w:r>
    </w:p>
    <w:p w14:paraId="662DFADB" w14:textId="77777777" w:rsidR="00126EFB" w:rsidRPr="00C65175" w:rsidRDefault="00126EFB" w:rsidP="00C65175">
      <w:pPr>
        <w:pStyle w:val="ListParagrah2"/>
        <w:shd w:val="clear" w:color="auto" w:fill="FFFFFF" w:themeFill="background1"/>
        <w:rPr>
          <w:rStyle w:val="IntenseEmphasis"/>
          <w:i w:val="0"/>
          <w:iCs w:val="0"/>
          <w:color w:val="000000"/>
        </w:rPr>
      </w:pPr>
      <w:r w:rsidRPr="00C65175">
        <w:rPr>
          <w:rStyle w:val="IntenseEmphasis"/>
          <w:i w:val="0"/>
          <w:iCs w:val="0"/>
          <w:color w:val="000000"/>
        </w:rPr>
        <w:t>a) may be Committee members, members of the Association or anyone else; but</w:t>
      </w:r>
    </w:p>
    <w:p w14:paraId="0CFD8BB6" w14:textId="77777777" w:rsidR="00126EFB" w:rsidRPr="00C65175" w:rsidRDefault="00126EFB" w:rsidP="00C65175">
      <w:pPr>
        <w:pStyle w:val="ListParagrah2"/>
        <w:shd w:val="clear" w:color="auto" w:fill="FFFFFF" w:themeFill="background1"/>
        <w:rPr>
          <w:rStyle w:val="IntenseEmphasis"/>
          <w:i w:val="0"/>
          <w:iCs w:val="0"/>
          <w:color w:val="000000"/>
        </w:rPr>
      </w:pPr>
      <w:r w:rsidRPr="00C65175">
        <w:rPr>
          <w:rStyle w:val="IntenseEmphasis"/>
          <w:i w:val="0"/>
          <w:iCs w:val="0"/>
          <w:color w:val="000000"/>
        </w:rPr>
        <w:t>b) must not be biased against, or in favour of, the member concerned.</w:t>
      </w:r>
    </w:p>
    <w:p w14:paraId="3C79D614" w14:textId="77777777" w:rsidR="00F32F09" w:rsidRDefault="00F32F09" w:rsidP="00CA15EC">
      <w:pPr>
        <w:pStyle w:val="Heading3"/>
        <w:shd w:val="clear" w:color="auto" w:fill="FFFFFF" w:themeFill="background1"/>
      </w:pPr>
    </w:p>
    <w:p w14:paraId="75E58B06" w14:textId="532B3AC1" w:rsidR="00126EFB" w:rsidRDefault="00126EFB" w:rsidP="00C65175">
      <w:pPr>
        <w:pStyle w:val="Heading3"/>
        <w:shd w:val="clear" w:color="auto" w:fill="FFFFFF" w:themeFill="background1"/>
      </w:pPr>
      <w:bookmarkStart w:id="45" w:name="_Toc140836658"/>
      <w:r>
        <w:t>20. Notice to member</w:t>
      </w:r>
      <w:bookmarkEnd w:id="45"/>
    </w:p>
    <w:p w14:paraId="02135115" w14:textId="77777777" w:rsidR="00126EFB" w:rsidRDefault="00126EFB" w:rsidP="00C65175">
      <w:pPr>
        <w:pStyle w:val="ListParagraph"/>
        <w:shd w:val="clear" w:color="auto" w:fill="FFFFFF" w:themeFill="background1"/>
      </w:pPr>
      <w:r>
        <w:t>(1) Before disciplinary action is taken against a member, the Secretary must give written notice to</w:t>
      </w:r>
    </w:p>
    <w:p w14:paraId="3A1A3552" w14:textId="77777777" w:rsidR="00126EFB" w:rsidRDefault="00126EFB" w:rsidP="00C65175">
      <w:pPr>
        <w:pStyle w:val="ListParagraph"/>
        <w:shd w:val="clear" w:color="auto" w:fill="FFFFFF" w:themeFill="background1"/>
      </w:pPr>
      <w:r>
        <w:t>the member—</w:t>
      </w:r>
    </w:p>
    <w:p w14:paraId="1A7C6874" w14:textId="77777777" w:rsidR="00126EFB" w:rsidRDefault="00126EFB" w:rsidP="00C65175">
      <w:pPr>
        <w:pStyle w:val="ListParagrah2"/>
        <w:shd w:val="clear" w:color="auto" w:fill="FFFFFF" w:themeFill="background1"/>
      </w:pPr>
      <w:r>
        <w:t>a) stating that the Association proposes to take disciplinary action against the member; and</w:t>
      </w:r>
    </w:p>
    <w:p w14:paraId="31BFF692" w14:textId="77777777" w:rsidR="00126EFB" w:rsidRDefault="00126EFB" w:rsidP="00C65175">
      <w:pPr>
        <w:pStyle w:val="ListParagrah2"/>
        <w:shd w:val="clear" w:color="auto" w:fill="FFFFFF" w:themeFill="background1"/>
      </w:pPr>
      <w:r>
        <w:t>b) stating the grounds for the proposed disciplinary action; and</w:t>
      </w:r>
    </w:p>
    <w:p w14:paraId="2C62FD02" w14:textId="77777777" w:rsidR="00126EFB" w:rsidRDefault="00126EFB" w:rsidP="00C65175">
      <w:pPr>
        <w:pStyle w:val="ListParagrah2"/>
        <w:shd w:val="clear" w:color="auto" w:fill="FFFFFF" w:themeFill="background1"/>
      </w:pPr>
      <w:r>
        <w:t xml:space="preserve">c) specifying the date, </w:t>
      </w:r>
      <w:proofErr w:type="gramStart"/>
      <w:r>
        <w:t>place</w:t>
      </w:r>
      <w:proofErr w:type="gramEnd"/>
      <w:r>
        <w:t xml:space="preserve"> and time of the meeting at which the disciplinary subcommittee</w:t>
      </w:r>
    </w:p>
    <w:p w14:paraId="6C90F184" w14:textId="77777777" w:rsidR="00126EFB" w:rsidRDefault="00126EFB" w:rsidP="00C65175">
      <w:pPr>
        <w:pStyle w:val="ListParagrah2"/>
        <w:shd w:val="clear" w:color="auto" w:fill="FFFFFF" w:themeFill="background1"/>
      </w:pPr>
      <w:r>
        <w:t>intends to consider the disciplinary action (the disciplinary meeting); and</w:t>
      </w:r>
    </w:p>
    <w:p w14:paraId="0F8E5336" w14:textId="77777777" w:rsidR="00126EFB" w:rsidRDefault="00126EFB" w:rsidP="00C65175">
      <w:pPr>
        <w:pStyle w:val="ListParagrah2"/>
        <w:shd w:val="clear" w:color="auto" w:fill="FFFFFF" w:themeFill="background1"/>
      </w:pPr>
      <w:r>
        <w:t>d) advising the member that he or she may do one or both of the following—</w:t>
      </w:r>
    </w:p>
    <w:p w14:paraId="3F280FFE" w14:textId="135FCB20" w:rsidR="00126EFB" w:rsidRDefault="00126EFB" w:rsidP="00C65175">
      <w:pPr>
        <w:pStyle w:val="ListParagrah2"/>
        <w:shd w:val="clear" w:color="auto" w:fill="FFFFFF" w:themeFill="background1"/>
        <w:ind w:left="1014"/>
      </w:pPr>
      <w:proofErr w:type="spellStart"/>
      <w:r>
        <w:t>i</w:t>
      </w:r>
      <w:proofErr w:type="spellEnd"/>
      <w:r>
        <w:t>) attend the disciplinary meeting and address the disciplinary subcommittee at that</w:t>
      </w:r>
      <w:r w:rsidR="007952EB">
        <w:t xml:space="preserve"> </w:t>
      </w:r>
      <w:proofErr w:type="gramStart"/>
      <w:r>
        <w:t>meeting;</w:t>
      </w:r>
      <w:proofErr w:type="gramEnd"/>
    </w:p>
    <w:p w14:paraId="67C15CF6" w14:textId="0B3420A9" w:rsidR="00126EFB" w:rsidRDefault="00126EFB" w:rsidP="00C65175">
      <w:pPr>
        <w:pStyle w:val="ListParagrah2"/>
        <w:shd w:val="clear" w:color="auto" w:fill="FFFFFF" w:themeFill="background1"/>
        <w:ind w:left="1014"/>
      </w:pPr>
      <w:r>
        <w:t>ii) give a written statement to the disciplinary subcommittee at any time before the</w:t>
      </w:r>
      <w:r w:rsidR="007952EB">
        <w:t xml:space="preserve"> </w:t>
      </w:r>
      <w:r>
        <w:t>disciplinary meeting; and</w:t>
      </w:r>
    </w:p>
    <w:p w14:paraId="001836FE" w14:textId="77777777" w:rsidR="00126EFB" w:rsidRDefault="00126EFB" w:rsidP="00C65175">
      <w:pPr>
        <w:pStyle w:val="ListParagrah2"/>
        <w:shd w:val="clear" w:color="auto" w:fill="FFFFFF" w:themeFill="background1"/>
      </w:pPr>
      <w:r>
        <w:t>e) setting out the member's appeal rights under rule 22.</w:t>
      </w:r>
    </w:p>
    <w:p w14:paraId="3C0257C9" w14:textId="77777777" w:rsidR="00126EFB" w:rsidRDefault="00126EFB" w:rsidP="00C65175">
      <w:pPr>
        <w:shd w:val="clear" w:color="auto" w:fill="FFFFFF" w:themeFill="background1"/>
      </w:pPr>
      <w:r>
        <w:t>(2) The notice must be given no earlier than 28 days, and no later than 14 days, before the</w:t>
      </w:r>
    </w:p>
    <w:p w14:paraId="40EE85A0" w14:textId="77777777" w:rsidR="00126EFB" w:rsidRDefault="00126EFB" w:rsidP="00C65175">
      <w:pPr>
        <w:shd w:val="clear" w:color="auto" w:fill="FFFFFF" w:themeFill="background1"/>
      </w:pPr>
      <w:r>
        <w:t>disciplinary meeting is held.</w:t>
      </w:r>
    </w:p>
    <w:p w14:paraId="0C414D92" w14:textId="77777777" w:rsidR="00F32F09" w:rsidRDefault="00F32F09" w:rsidP="00CA15EC">
      <w:pPr>
        <w:pStyle w:val="Heading3"/>
        <w:shd w:val="clear" w:color="auto" w:fill="FFFFFF" w:themeFill="background1"/>
      </w:pPr>
    </w:p>
    <w:p w14:paraId="198916CE" w14:textId="2D6EBC7A" w:rsidR="00126EFB" w:rsidRDefault="00126EFB" w:rsidP="00C65175">
      <w:pPr>
        <w:pStyle w:val="Heading3"/>
        <w:shd w:val="clear" w:color="auto" w:fill="FFFFFF" w:themeFill="background1"/>
      </w:pPr>
      <w:bookmarkStart w:id="46" w:name="_Toc140836659"/>
      <w:r>
        <w:t>21. Decision of Disciplinary subcommittee</w:t>
      </w:r>
      <w:bookmarkEnd w:id="46"/>
    </w:p>
    <w:p w14:paraId="3B3CA1D8" w14:textId="77777777" w:rsidR="00126EFB" w:rsidRDefault="00126EFB" w:rsidP="00C65175">
      <w:pPr>
        <w:shd w:val="clear" w:color="auto" w:fill="FFFFFF" w:themeFill="background1"/>
      </w:pPr>
      <w:r>
        <w:t>(1) At the disciplinary meeting, the disciplinary subcommittee must—</w:t>
      </w:r>
    </w:p>
    <w:p w14:paraId="2019C079" w14:textId="77777777" w:rsidR="00126EFB" w:rsidRDefault="00126EFB" w:rsidP="00C65175">
      <w:pPr>
        <w:pStyle w:val="ListParagrah2"/>
        <w:shd w:val="clear" w:color="auto" w:fill="FFFFFF" w:themeFill="background1"/>
      </w:pPr>
      <w:r>
        <w:t>a) give the member an opportunity to be heard; and</w:t>
      </w:r>
    </w:p>
    <w:p w14:paraId="16F9B61B" w14:textId="77777777" w:rsidR="00126EFB" w:rsidRDefault="00126EFB" w:rsidP="00C65175">
      <w:pPr>
        <w:pStyle w:val="ListParagrah2"/>
        <w:shd w:val="clear" w:color="auto" w:fill="FFFFFF" w:themeFill="background1"/>
      </w:pPr>
      <w:r>
        <w:t>b) consider any written statement submitted by the member.</w:t>
      </w:r>
    </w:p>
    <w:p w14:paraId="04CBDC9D" w14:textId="77777777" w:rsidR="00126EFB" w:rsidRPr="00C65175" w:rsidRDefault="00126EFB" w:rsidP="00C65175">
      <w:pPr>
        <w:pStyle w:val="ListParagraph"/>
        <w:shd w:val="clear" w:color="auto" w:fill="FFFFFF" w:themeFill="background1"/>
        <w:rPr>
          <w:rStyle w:val="Emphasis"/>
          <w:i w:val="0"/>
          <w:iCs w:val="0"/>
        </w:rPr>
      </w:pPr>
      <w:r w:rsidRPr="00C65175">
        <w:rPr>
          <w:rStyle w:val="Emphasis"/>
          <w:i w:val="0"/>
          <w:iCs w:val="0"/>
        </w:rPr>
        <w:t>(2) After complying with sub-rule (1), the disciplinary subcommittee may—</w:t>
      </w:r>
    </w:p>
    <w:p w14:paraId="1BDB2C5C" w14:textId="77777777" w:rsidR="00126EFB" w:rsidRDefault="00126EFB" w:rsidP="00C65175">
      <w:pPr>
        <w:pStyle w:val="ListParagrah2"/>
        <w:shd w:val="clear" w:color="auto" w:fill="FFFFFF" w:themeFill="background1"/>
      </w:pPr>
      <w:r>
        <w:t>a) take no further action against the member; or</w:t>
      </w:r>
    </w:p>
    <w:p w14:paraId="4241772D" w14:textId="77777777" w:rsidR="00126EFB" w:rsidRDefault="00126EFB" w:rsidP="00C65175">
      <w:pPr>
        <w:pStyle w:val="ListParagrah2"/>
        <w:shd w:val="clear" w:color="auto" w:fill="FFFFFF" w:themeFill="background1"/>
      </w:pPr>
      <w:r>
        <w:t>b) subject to sub-rule (3)—</w:t>
      </w:r>
    </w:p>
    <w:p w14:paraId="6485C433" w14:textId="77777777" w:rsidR="00126EFB" w:rsidRDefault="00126EFB" w:rsidP="00C65175">
      <w:pPr>
        <w:pStyle w:val="ListParagrah2"/>
        <w:shd w:val="clear" w:color="auto" w:fill="FFFFFF" w:themeFill="background1"/>
        <w:ind w:firstLine="0"/>
      </w:pPr>
      <w:proofErr w:type="spellStart"/>
      <w:r>
        <w:t>i</w:t>
      </w:r>
      <w:proofErr w:type="spellEnd"/>
      <w:r>
        <w:t>) reprimand the member; or</w:t>
      </w:r>
    </w:p>
    <w:p w14:paraId="7AC4C3F9" w14:textId="77777777" w:rsidR="00126EFB" w:rsidRDefault="00126EFB" w:rsidP="00C65175">
      <w:pPr>
        <w:pStyle w:val="ListParagrah2"/>
        <w:shd w:val="clear" w:color="auto" w:fill="FFFFFF" w:themeFill="background1"/>
        <w:ind w:left="1014"/>
      </w:pPr>
      <w:r>
        <w:t>ii) suspend the membership rights of the member for a specified period; or</w:t>
      </w:r>
    </w:p>
    <w:p w14:paraId="4D59DD0B" w14:textId="78C306D0" w:rsidR="00126EFB" w:rsidRDefault="00126EFB" w:rsidP="00C65175">
      <w:pPr>
        <w:pStyle w:val="ListParagrah2"/>
        <w:shd w:val="clear" w:color="auto" w:fill="FFFFFF" w:themeFill="background1"/>
        <w:ind w:left="1014"/>
      </w:pPr>
      <w:r>
        <w:t xml:space="preserve">iii) expel the member from the Association; </w:t>
      </w:r>
      <w:proofErr w:type="gramStart"/>
      <w:r>
        <w:t>however</w:t>
      </w:r>
      <w:proofErr w:type="gramEnd"/>
      <w:r>
        <w:t xml:space="preserve"> if the member has previously been</w:t>
      </w:r>
      <w:r w:rsidR="007952EB">
        <w:t xml:space="preserve"> </w:t>
      </w:r>
      <w:r>
        <w:t>awarded Honorary Life Membership, then it must be dealt with under</w:t>
      </w:r>
      <w:r w:rsidR="007952EB">
        <w:t xml:space="preserve"> </w:t>
      </w:r>
      <w:r>
        <w:t>subrule13(3)(e).</w:t>
      </w:r>
    </w:p>
    <w:p w14:paraId="0B81D93F" w14:textId="77777777" w:rsidR="00126EFB" w:rsidRDefault="00126EFB" w:rsidP="00C65175">
      <w:pPr>
        <w:pStyle w:val="ListParagraph"/>
        <w:shd w:val="clear" w:color="auto" w:fill="FFFFFF" w:themeFill="background1"/>
      </w:pPr>
      <w:r>
        <w:t>(3) The disciplinary subcommittee may not fine the member.</w:t>
      </w:r>
    </w:p>
    <w:p w14:paraId="0BE7D0F5" w14:textId="4243A506" w:rsidR="00126EFB" w:rsidRDefault="00126EFB" w:rsidP="00C65175">
      <w:pPr>
        <w:pStyle w:val="ListParagraph"/>
        <w:shd w:val="clear" w:color="auto" w:fill="FFFFFF" w:themeFill="background1"/>
      </w:pPr>
      <w:r>
        <w:t>(4) The suspension of membership rights or the expulsion of a member by the disciplinary</w:t>
      </w:r>
      <w:r w:rsidR="007952EB">
        <w:t xml:space="preserve"> </w:t>
      </w:r>
      <w:r>
        <w:t>subcommittee under this rule takes effect immediately after the vote is passed.</w:t>
      </w:r>
    </w:p>
    <w:p w14:paraId="6DE43607" w14:textId="77777777" w:rsidR="00F32F09" w:rsidRDefault="00F32F09" w:rsidP="00CA15EC">
      <w:pPr>
        <w:pStyle w:val="Heading3"/>
        <w:shd w:val="clear" w:color="auto" w:fill="FFFFFF" w:themeFill="background1"/>
      </w:pPr>
    </w:p>
    <w:p w14:paraId="5747F42F" w14:textId="3BDB7A00" w:rsidR="00126EFB" w:rsidRDefault="00126EFB" w:rsidP="00C65175">
      <w:pPr>
        <w:pStyle w:val="Heading3"/>
        <w:shd w:val="clear" w:color="auto" w:fill="FFFFFF" w:themeFill="background1"/>
      </w:pPr>
      <w:bookmarkStart w:id="47" w:name="_Toc140836660"/>
      <w:r>
        <w:t>22. Appeal rights</w:t>
      </w:r>
      <w:bookmarkEnd w:id="47"/>
    </w:p>
    <w:p w14:paraId="689BE70B" w14:textId="11CDDB1C" w:rsidR="00126EFB" w:rsidRDefault="00126EFB" w:rsidP="00C65175">
      <w:pPr>
        <w:pStyle w:val="ListParagraph"/>
        <w:shd w:val="clear" w:color="auto" w:fill="FFFFFF" w:themeFill="background1"/>
      </w:pPr>
      <w:r>
        <w:t>(1) A person whose membership rights have been suspended or who has been expelled from the</w:t>
      </w:r>
      <w:r w:rsidR="007952EB">
        <w:t xml:space="preserve"> </w:t>
      </w:r>
      <w:r>
        <w:t>Association under rule 21 may give notice to the effect that he or she wishes to appeal against</w:t>
      </w:r>
      <w:r w:rsidR="007952EB">
        <w:t xml:space="preserve"> </w:t>
      </w:r>
      <w:r>
        <w:t>the suspension or expulsion.</w:t>
      </w:r>
    </w:p>
    <w:p w14:paraId="3FFB7EFE" w14:textId="77777777" w:rsidR="00126EFB" w:rsidRDefault="00126EFB" w:rsidP="00C65175">
      <w:pPr>
        <w:pStyle w:val="ListParagraph"/>
        <w:shd w:val="clear" w:color="auto" w:fill="FFFFFF" w:themeFill="background1"/>
      </w:pPr>
      <w:r>
        <w:t>(2) The notice must be in writing and given—</w:t>
      </w:r>
    </w:p>
    <w:p w14:paraId="73C2B17C" w14:textId="3253A471" w:rsidR="00126EFB" w:rsidRDefault="00126EFB" w:rsidP="00C65175">
      <w:pPr>
        <w:pStyle w:val="ListParagrah2"/>
        <w:shd w:val="clear" w:color="auto" w:fill="FFFFFF" w:themeFill="background1"/>
      </w:pPr>
      <w:r>
        <w:t>a) to the disciplinary subcommittee immediately after the vote to suspend or expel the</w:t>
      </w:r>
      <w:r w:rsidR="007952EB">
        <w:t xml:space="preserve"> </w:t>
      </w:r>
      <w:r>
        <w:t>person is taken; or</w:t>
      </w:r>
    </w:p>
    <w:p w14:paraId="0F1FC854" w14:textId="77777777" w:rsidR="00126EFB" w:rsidRDefault="00126EFB" w:rsidP="00C65175">
      <w:pPr>
        <w:pStyle w:val="ListParagrah2"/>
        <w:shd w:val="clear" w:color="auto" w:fill="FFFFFF" w:themeFill="background1"/>
      </w:pPr>
      <w:r>
        <w:t>b) to the Secretary not later than 48 hours after the vote.</w:t>
      </w:r>
    </w:p>
    <w:p w14:paraId="7E70AA95" w14:textId="250EFD2E" w:rsidR="00126EFB" w:rsidRDefault="00126EFB" w:rsidP="00C65175">
      <w:pPr>
        <w:pStyle w:val="ListParagraph"/>
        <w:shd w:val="clear" w:color="auto" w:fill="FFFFFF" w:themeFill="background1"/>
      </w:pPr>
      <w:r>
        <w:t>(3) If a person has given notice under sub-rule (2), a disciplinary appeal meeting must be</w:t>
      </w:r>
      <w:r w:rsidR="007952EB">
        <w:t xml:space="preserve"> </w:t>
      </w:r>
      <w:r>
        <w:t>convened by the Committee as soon as practicable, but in any event not later than 21 days,</w:t>
      </w:r>
      <w:r w:rsidR="007952EB">
        <w:t xml:space="preserve"> </w:t>
      </w:r>
      <w:r>
        <w:t>after the notice is received.</w:t>
      </w:r>
    </w:p>
    <w:p w14:paraId="7BF1D424" w14:textId="072934DD" w:rsidR="00126EFB" w:rsidRDefault="00126EFB" w:rsidP="00C65175">
      <w:pPr>
        <w:pStyle w:val="ListParagraph"/>
        <w:shd w:val="clear" w:color="auto" w:fill="FFFFFF" w:themeFill="background1"/>
      </w:pPr>
      <w:r>
        <w:t>(4) Notice of the disciplinary appeal meeting must be given to each member of the Association</w:t>
      </w:r>
      <w:r w:rsidR="007952EB">
        <w:t xml:space="preserve"> </w:t>
      </w:r>
      <w:r>
        <w:t>who is entitled to vote as soon as practicable and must—</w:t>
      </w:r>
    </w:p>
    <w:p w14:paraId="07646DB4" w14:textId="77777777" w:rsidR="00126EFB" w:rsidRDefault="00126EFB" w:rsidP="00C65175">
      <w:pPr>
        <w:pStyle w:val="ListParagrah2"/>
        <w:shd w:val="clear" w:color="auto" w:fill="FFFFFF" w:themeFill="background1"/>
      </w:pPr>
      <w:r>
        <w:t xml:space="preserve">a) specify the date, </w:t>
      </w:r>
      <w:proofErr w:type="gramStart"/>
      <w:r>
        <w:t>time</w:t>
      </w:r>
      <w:proofErr w:type="gramEnd"/>
      <w:r>
        <w:t xml:space="preserve"> and place of the meeting; and</w:t>
      </w:r>
    </w:p>
    <w:p w14:paraId="32D15959" w14:textId="77777777" w:rsidR="00126EFB" w:rsidRDefault="00126EFB" w:rsidP="00C65175">
      <w:pPr>
        <w:pStyle w:val="ListParagrah2"/>
        <w:shd w:val="clear" w:color="auto" w:fill="FFFFFF" w:themeFill="background1"/>
      </w:pPr>
      <w:r>
        <w:t>b) state—</w:t>
      </w:r>
    </w:p>
    <w:p w14:paraId="245D85B3" w14:textId="77777777" w:rsidR="00126EFB" w:rsidRDefault="00126EFB" w:rsidP="00C65175">
      <w:pPr>
        <w:pStyle w:val="ListParagrah2"/>
        <w:shd w:val="clear" w:color="auto" w:fill="FFFFFF" w:themeFill="background1"/>
        <w:ind w:left="1014"/>
      </w:pPr>
      <w:proofErr w:type="spellStart"/>
      <w:r>
        <w:t>i</w:t>
      </w:r>
      <w:proofErr w:type="spellEnd"/>
      <w:r>
        <w:t>) the name of the person against whom the disciplinary action has been taken; and</w:t>
      </w:r>
    </w:p>
    <w:p w14:paraId="32DED9C1" w14:textId="77777777" w:rsidR="00126EFB" w:rsidRDefault="00126EFB" w:rsidP="00C65175">
      <w:pPr>
        <w:pStyle w:val="ListParagrah2"/>
        <w:shd w:val="clear" w:color="auto" w:fill="FFFFFF" w:themeFill="background1"/>
        <w:ind w:left="1014"/>
      </w:pPr>
      <w:r>
        <w:t>ii) the grounds for taking that action; and</w:t>
      </w:r>
    </w:p>
    <w:p w14:paraId="2A547DA8" w14:textId="77777777" w:rsidR="00126EFB" w:rsidRDefault="00126EFB" w:rsidP="00C65175">
      <w:pPr>
        <w:pStyle w:val="ListParagrah2"/>
        <w:shd w:val="clear" w:color="auto" w:fill="FFFFFF" w:themeFill="background1"/>
        <w:ind w:left="1014"/>
      </w:pPr>
      <w:r>
        <w:t>iii) that at the disciplinary appeal meeting the members present must vote on whether</w:t>
      </w:r>
    </w:p>
    <w:p w14:paraId="066566E2" w14:textId="77777777" w:rsidR="00126EFB" w:rsidRDefault="00126EFB" w:rsidP="00C65175">
      <w:pPr>
        <w:pStyle w:val="ListParagrah2"/>
        <w:shd w:val="clear" w:color="auto" w:fill="FFFFFF" w:themeFill="background1"/>
        <w:ind w:left="1014"/>
      </w:pPr>
      <w:r>
        <w:t>the decision to suspend or expel the person should be upheld or revoked.</w:t>
      </w:r>
    </w:p>
    <w:p w14:paraId="5721AF92" w14:textId="77777777" w:rsidR="00F32F09" w:rsidRDefault="00F32F09" w:rsidP="00CA15EC">
      <w:pPr>
        <w:pStyle w:val="Heading3"/>
        <w:shd w:val="clear" w:color="auto" w:fill="FFFFFF" w:themeFill="background1"/>
      </w:pPr>
    </w:p>
    <w:p w14:paraId="7B289F33" w14:textId="54B8F87D" w:rsidR="00126EFB" w:rsidRDefault="00126EFB" w:rsidP="00C65175">
      <w:pPr>
        <w:pStyle w:val="Heading3"/>
        <w:shd w:val="clear" w:color="auto" w:fill="FFFFFF" w:themeFill="background1"/>
      </w:pPr>
      <w:bookmarkStart w:id="48" w:name="_Toc140836661"/>
      <w:r>
        <w:t>23. Conduct of disciplinary appeal meeting</w:t>
      </w:r>
      <w:bookmarkEnd w:id="48"/>
    </w:p>
    <w:p w14:paraId="60706315" w14:textId="77777777" w:rsidR="00126EFB" w:rsidRDefault="00126EFB" w:rsidP="00C65175">
      <w:pPr>
        <w:pStyle w:val="ListParagraph"/>
        <w:shd w:val="clear" w:color="auto" w:fill="FFFFFF" w:themeFill="background1"/>
      </w:pPr>
      <w:r>
        <w:t>(1) At a disciplinary appeal meeting—</w:t>
      </w:r>
    </w:p>
    <w:p w14:paraId="52960AB3" w14:textId="77777777" w:rsidR="00126EFB" w:rsidRDefault="00126EFB" w:rsidP="00C65175">
      <w:pPr>
        <w:pStyle w:val="ListParagrah2"/>
        <w:shd w:val="clear" w:color="auto" w:fill="FFFFFF" w:themeFill="background1"/>
      </w:pPr>
      <w:r>
        <w:t>a) no business other than the question of the appeal may be conducted; and</w:t>
      </w:r>
    </w:p>
    <w:p w14:paraId="6E555792" w14:textId="45698A9B" w:rsidR="00126EFB" w:rsidRDefault="00126EFB" w:rsidP="00C65175">
      <w:pPr>
        <w:pStyle w:val="ListParagrah2"/>
        <w:shd w:val="clear" w:color="auto" w:fill="FFFFFF" w:themeFill="background1"/>
      </w:pPr>
      <w:r>
        <w:t>b) the Committee must state the grounds for suspending or expelling the member and the</w:t>
      </w:r>
      <w:r w:rsidR="007952EB">
        <w:t xml:space="preserve"> </w:t>
      </w:r>
      <w:r>
        <w:t>reasons for taking that action; and</w:t>
      </w:r>
    </w:p>
    <w:p w14:paraId="2B8FF472" w14:textId="5E79CC33" w:rsidR="00126EFB" w:rsidRDefault="00126EFB" w:rsidP="00C65175">
      <w:pPr>
        <w:pStyle w:val="ListParagrah2"/>
        <w:shd w:val="clear" w:color="auto" w:fill="FFFFFF" w:themeFill="background1"/>
      </w:pPr>
      <w:r>
        <w:t>c) the person whose membership has been suspended or who has been expelled must be</w:t>
      </w:r>
      <w:r w:rsidR="007952EB">
        <w:t xml:space="preserve"> </w:t>
      </w:r>
      <w:r>
        <w:t>given an opportunity to be heard.</w:t>
      </w:r>
    </w:p>
    <w:p w14:paraId="0C6D6EE6" w14:textId="00695A42" w:rsidR="00126EFB" w:rsidRDefault="00126EFB" w:rsidP="00C65175">
      <w:pPr>
        <w:pStyle w:val="ListParagraph"/>
        <w:shd w:val="clear" w:color="auto" w:fill="FFFFFF" w:themeFill="background1"/>
      </w:pPr>
      <w:r>
        <w:t>(2) After complying with sub-rule (1), the members present and entitled to vote at the meeting</w:t>
      </w:r>
      <w:r w:rsidR="007952EB">
        <w:t xml:space="preserve"> </w:t>
      </w:r>
      <w:r>
        <w:t>must vote by secret ballot on the question of whether the decision to suspend or expel the</w:t>
      </w:r>
      <w:r w:rsidR="007952EB">
        <w:t xml:space="preserve"> </w:t>
      </w:r>
      <w:r>
        <w:t>person should be upheld or revoked.</w:t>
      </w:r>
    </w:p>
    <w:p w14:paraId="5D44120B" w14:textId="77777777" w:rsidR="00126EFB" w:rsidRDefault="00126EFB" w:rsidP="00C65175">
      <w:pPr>
        <w:pStyle w:val="ListParagraph"/>
        <w:shd w:val="clear" w:color="auto" w:fill="FFFFFF" w:themeFill="background1"/>
      </w:pPr>
      <w:r>
        <w:t>(3) A member may not vote by proxy at the meeting.</w:t>
      </w:r>
    </w:p>
    <w:p w14:paraId="02AAAA07" w14:textId="0234E6A9" w:rsidR="00126EFB" w:rsidRDefault="00126EFB" w:rsidP="00C65175">
      <w:pPr>
        <w:pStyle w:val="ListParagraph"/>
        <w:shd w:val="clear" w:color="auto" w:fill="FFFFFF" w:themeFill="background1"/>
      </w:pPr>
      <w:r>
        <w:t>(4) The decision is revoked if not less than three quarters of the members voting at the meeting</w:t>
      </w:r>
      <w:r w:rsidR="007952EB">
        <w:t xml:space="preserve"> </w:t>
      </w:r>
      <w:r>
        <w:t>vote to revoke the decision.</w:t>
      </w:r>
    </w:p>
    <w:p w14:paraId="7C3B9EAB" w14:textId="43BEB0D3" w:rsidR="00CB2A1C" w:rsidRDefault="00CB2A1C" w:rsidP="009E06B0">
      <w:pPr>
        <w:rPr>
          <w:rFonts w:asciiTheme="majorHAnsi" w:eastAsiaTheme="majorEastAsia" w:hAnsiTheme="majorHAnsi" w:cstheme="majorBidi"/>
          <w:color w:val="2F5496" w:themeColor="accent1" w:themeShade="BF"/>
          <w:sz w:val="26"/>
          <w:szCs w:val="26"/>
        </w:rPr>
      </w:pPr>
    </w:p>
    <w:p w14:paraId="65953C6E" w14:textId="3A438085" w:rsidR="00126EFB" w:rsidRDefault="00126EFB" w:rsidP="00C65175">
      <w:pPr>
        <w:pStyle w:val="Heading2"/>
        <w:shd w:val="clear" w:color="auto" w:fill="FFFFFF" w:themeFill="background1"/>
      </w:pPr>
      <w:bookmarkStart w:id="49" w:name="_Toc140836662"/>
      <w:r>
        <w:t>Division 3—Grievance procedure</w:t>
      </w:r>
      <w:r w:rsidR="00803C3D">
        <w:t xml:space="preserve"> (Rules 25,26,27,28,29)</w:t>
      </w:r>
      <w:bookmarkEnd w:id="49"/>
    </w:p>
    <w:p w14:paraId="293C3B21" w14:textId="77777777" w:rsidR="00126EFB" w:rsidRDefault="00126EFB" w:rsidP="00C65175">
      <w:pPr>
        <w:pStyle w:val="Heading3"/>
        <w:shd w:val="clear" w:color="auto" w:fill="FFFFFF" w:themeFill="background1"/>
      </w:pPr>
      <w:bookmarkStart w:id="50" w:name="_Toc140836663"/>
      <w:r>
        <w:t>24. Application</w:t>
      </w:r>
      <w:bookmarkEnd w:id="50"/>
    </w:p>
    <w:p w14:paraId="06B51B70" w14:textId="77777777" w:rsidR="00126EFB" w:rsidRDefault="00126EFB" w:rsidP="00C65175">
      <w:pPr>
        <w:pStyle w:val="ListParagraph"/>
        <w:shd w:val="clear" w:color="auto" w:fill="FFFFFF" w:themeFill="background1"/>
      </w:pPr>
      <w:r>
        <w:t>(1) The grievance procedure set out in this Division applies to disputes under these Rules</w:t>
      </w:r>
    </w:p>
    <w:p w14:paraId="6CEA3EDF" w14:textId="77777777" w:rsidR="00126EFB" w:rsidRDefault="00126EFB" w:rsidP="00C65175">
      <w:pPr>
        <w:pStyle w:val="ListParagraph"/>
        <w:shd w:val="clear" w:color="auto" w:fill="FFFFFF" w:themeFill="background1"/>
      </w:pPr>
      <w:r>
        <w:t>between—</w:t>
      </w:r>
    </w:p>
    <w:p w14:paraId="717AF123" w14:textId="77777777" w:rsidR="00126EFB" w:rsidRDefault="00126EFB" w:rsidP="00C65175">
      <w:pPr>
        <w:pStyle w:val="ListParagrah2"/>
        <w:shd w:val="clear" w:color="auto" w:fill="FFFFFF" w:themeFill="background1"/>
      </w:pPr>
      <w:r>
        <w:t xml:space="preserve">a) a member and another </w:t>
      </w:r>
      <w:proofErr w:type="gramStart"/>
      <w:r>
        <w:t>member;</w:t>
      </w:r>
      <w:proofErr w:type="gramEnd"/>
    </w:p>
    <w:p w14:paraId="1481BCEF" w14:textId="77777777" w:rsidR="00126EFB" w:rsidRDefault="00126EFB" w:rsidP="00C65175">
      <w:pPr>
        <w:pStyle w:val="ListParagrah2"/>
        <w:shd w:val="clear" w:color="auto" w:fill="FFFFFF" w:themeFill="background1"/>
      </w:pPr>
      <w:r>
        <w:t xml:space="preserve">b) a member and the </w:t>
      </w:r>
      <w:proofErr w:type="gramStart"/>
      <w:r>
        <w:t>Committee;</w:t>
      </w:r>
      <w:proofErr w:type="gramEnd"/>
    </w:p>
    <w:p w14:paraId="5039E1FB" w14:textId="77777777" w:rsidR="00126EFB" w:rsidRDefault="00126EFB" w:rsidP="00C65175">
      <w:pPr>
        <w:pStyle w:val="ListParagrah2"/>
        <w:shd w:val="clear" w:color="auto" w:fill="FFFFFF" w:themeFill="background1"/>
      </w:pPr>
      <w:r>
        <w:t>c) a member and the Association.</w:t>
      </w:r>
    </w:p>
    <w:p w14:paraId="155E9088" w14:textId="110E0996" w:rsidR="00126EFB" w:rsidRDefault="00126EFB" w:rsidP="00C65175">
      <w:pPr>
        <w:pStyle w:val="ListParagraph"/>
        <w:shd w:val="clear" w:color="auto" w:fill="FFFFFF" w:themeFill="background1"/>
        <w:rPr>
          <w:ins w:id="51" w:author="Colin Long" w:date="2024-01-02T12:32:00Z"/>
        </w:rPr>
      </w:pPr>
      <w:r>
        <w:t>(2) A member must not initiate a grievance procedure in relation to a matter that is the subject of</w:t>
      </w:r>
      <w:r w:rsidR="007952EB">
        <w:t xml:space="preserve"> </w:t>
      </w:r>
      <w:r>
        <w:t>a disciplinary procedure until the disciplinary procedure has been completed.</w:t>
      </w:r>
    </w:p>
    <w:p w14:paraId="246D066C" w14:textId="70276A6D" w:rsidR="00A81980" w:rsidRDefault="00A81980" w:rsidP="00C65175">
      <w:pPr>
        <w:pStyle w:val="ListParagraph"/>
        <w:shd w:val="clear" w:color="auto" w:fill="FFFFFF" w:themeFill="background1"/>
      </w:pPr>
      <w:ins w:id="52" w:author="Colin Long" w:date="2024-01-02T12:32:00Z">
        <w:r>
          <w:t xml:space="preserve">(3) To minimise </w:t>
        </w:r>
      </w:ins>
      <w:ins w:id="53" w:author="Colin Long" w:date="2024-01-02T12:36:00Z">
        <w:r w:rsidR="00BA64AE">
          <w:t>frivolous</w:t>
        </w:r>
      </w:ins>
      <w:ins w:id="54" w:author="Colin Long" w:date="2024-01-02T12:37:00Z">
        <w:r w:rsidR="00BA64AE">
          <w:t xml:space="preserve"> </w:t>
        </w:r>
      </w:ins>
      <w:ins w:id="55" w:author="Colin Long" w:date="2024-01-02T12:36:00Z">
        <w:r w:rsidR="00FE1E3C">
          <w:t>/</w:t>
        </w:r>
      </w:ins>
      <w:ins w:id="56" w:author="Colin Long" w:date="2024-01-02T12:37:00Z">
        <w:r w:rsidR="00BA64AE">
          <w:t xml:space="preserve"> </w:t>
        </w:r>
      </w:ins>
      <w:ins w:id="57" w:author="Colin Long" w:date="2024-01-02T12:36:00Z">
        <w:r w:rsidR="00FE1E3C">
          <w:t>vexatious</w:t>
        </w:r>
      </w:ins>
      <w:ins w:id="58" w:author="Colin Long" w:date="2024-01-02T12:32:00Z">
        <w:r>
          <w:t xml:space="preserve"> grievance</w:t>
        </w:r>
      </w:ins>
      <w:ins w:id="59" w:author="Colin Long" w:date="2024-01-02T12:34:00Z">
        <w:r w:rsidR="00B12457">
          <w:t xml:space="preserve"> applications</w:t>
        </w:r>
      </w:ins>
      <w:ins w:id="60" w:author="Colin Long" w:date="2024-01-02T12:32:00Z">
        <w:r>
          <w:t xml:space="preserve">, a </w:t>
        </w:r>
        <w:proofErr w:type="spellStart"/>
        <w:r>
          <w:t>non refundable</w:t>
        </w:r>
        <w:proofErr w:type="spellEnd"/>
        <w:r>
          <w:t xml:space="preserve"> application fee (set out </w:t>
        </w:r>
      </w:ins>
      <w:ins w:id="61" w:author="Colin Long" w:date="2024-01-02T12:33:00Z">
        <w:r>
          <w:t>in the Annual Management Plan</w:t>
        </w:r>
        <w:r w:rsidR="00624C73">
          <w:t xml:space="preserve"> – refer </w:t>
        </w:r>
      </w:ins>
      <w:ins w:id="62" w:author="Colin Long" w:date="2024-01-02T12:34:00Z">
        <w:r w:rsidR="00624C73">
          <w:t xml:space="preserve">section </w:t>
        </w:r>
      </w:ins>
      <w:ins w:id="63" w:author="Colin Long" w:date="2024-01-02T12:33:00Z">
        <w:r w:rsidR="00624C73">
          <w:t>29 (3)d</w:t>
        </w:r>
      </w:ins>
      <w:ins w:id="64" w:author="Colin Long" w:date="2024-01-02T12:34:00Z">
        <w:r w:rsidR="00671F53">
          <w:t xml:space="preserve"> </w:t>
        </w:r>
      </w:ins>
      <w:proofErr w:type="gramStart"/>
      <w:ins w:id="65" w:author="Colin Long" w:date="2024-01-02T12:33:00Z">
        <w:r w:rsidR="00624C73">
          <w:t>1</w:t>
        </w:r>
      </w:ins>
      <w:ins w:id="66" w:author="Colin Long" w:date="2024-01-02T12:34:00Z">
        <w:r w:rsidR="00624C73">
          <w:t xml:space="preserve"> </w:t>
        </w:r>
      </w:ins>
      <w:ins w:id="67" w:author="Colin Long" w:date="2024-01-02T12:33:00Z">
        <w:r>
          <w:t>)</w:t>
        </w:r>
        <w:proofErr w:type="gramEnd"/>
        <w:r>
          <w:t xml:space="preserve"> </w:t>
        </w:r>
      </w:ins>
      <w:ins w:id="68" w:author="Colin Long" w:date="2024-01-02T12:34:00Z">
        <w:r w:rsidR="00671F53">
          <w:t>will be required in the event of</w:t>
        </w:r>
        <w:r w:rsidR="00B12457">
          <w:t xml:space="preserve"> </w:t>
        </w:r>
      </w:ins>
      <w:ins w:id="69" w:author="Colin Long" w:date="2024-01-02T12:35:00Z">
        <w:r w:rsidR="00B12457">
          <w:t>applications for items 24) 1b and 1c above.</w:t>
        </w:r>
      </w:ins>
      <w:ins w:id="70" w:author="Colin Long" w:date="2024-01-02T12:34:00Z">
        <w:r w:rsidR="00671F53">
          <w:t xml:space="preserve"> </w:t>
        </w:r>
      </w:ins>
    </w:p>
    <w:p w14:paraId="447FFFAC" w14:textId="77777777" w:rsidR="00F32F09" w:rsidRDefault="00F32F09" w:rsidP="00B35897">
      <w:pPr>
        <w:pStyle w:val="Heading3"/>
        <w:shd w:val="clear" w:color="auto" w:fill="FFFFFF" w:themeFill="background1"/>
      </w:pPr>
    </w:p>
    <w:p w14:paraId="67DB64F4" w14:textId="3D2EB91A" w:rsidR="00126EFB" w:rsidRDefault="00126EFB" w:rsidP="00C65175">
      <w:pPr>
        <w:pStyle w:val="Heading3"/>
        <w:shd w:val="clear" w:color="auto" w:fill="FFFFFF" w:themeFill="background1"/>
      </w:pPr>
      <w:bookmarkStart w:id="71" w:name="_Toc140836664"/>
      <w:r>
        <w:t>25. Parties must attempt to resolve the dispute</w:t>
      </w:r>
      <w:bookmarkEnd w:id="71"/>
    </w:p>
    <w:p w14:paraId="77760635" w14:textId="7AEDD5FC" w:rsidR="00126EFB" w:rsidRDefault="007952EB" w:rsidP="00C65175">
      <w:pPr>
        <w:pStyle w:val="ListParagraph"/>
        <w:shd w:val="clear" w:color="auto" w:fill="FFFFFF" w:themeFill="background1"/>
      </w:pPr>
      <w:r>
        <w:t xml:space="preserve">(1) </w:t>
      </w:r>
      <w:r w:rsidR="00126EFB">
        <w:t>The parties to a dispute must attempt to resolve the dispute between themselves within 14 days of</w:t>
      </w:r>
      <w:r>
        <w:t xml:space="preserve"> </w:t>
      </w:r>
      <w:r w:rsidR="00126EFB">
        <w:t>the dispute coming to the attention of each party.</w:t>
      </w:r>
    </w:p>
    <w:p w14:paraId="362F526D" w14:textId="77777777" w:rsidR="00F32F09" w:rsidRDefault="00F32F09" w:rsidP="00B35897">
      <w:pPr>
        <w:pStyle w:val="Heading3"/>
        <w:shd w:val="clear" w:color="auto" w:fill="FFFFFF" w:themeFill="background1"/>
      </w:pPr>
    </w:p>
    <w:p w14:paraId="05D91439" w14:textId="0AA34F8C" w:rsidR="00126EFB" w:rsidRDefault="00126EFB" w:rsidP="00C65175">
      <w:pPr>
        <w:pStyle w:val="Heading3"/>
        <w:shd w:val="clear" w:color="auto" w:fill="FFFFFF" w:themeFill="background1"/>
      </w:pPr>
      <w:bookmarkStart w:id="72" w:name="_Toc140836665"/>
      <w:r>
        <w:t>26. Appointment of mediator</w:t>
      </w:r>
      <w:bookmarkEnd w:id="72"/>
    </w:p>
    <w:p w14:paraId="5D937502" w14:textId="1330FBA0" w:rsidR="00126EFB" w:rsidRDefault="00126EFB" w:rsidP="00C65175">
      <w:pPr>
        <w:pStyle w:val="ListParagraph"/>
        <w:shd w:val="clear" w:color="auto" w:fill="FFFFFF" w:themeFill="background1"/>
      </w:pPr>
      <w:r>
        <w:t>(1) If the parties to a dispute are unable to resolve the dispute between themselves within the</w:t>
      </w:r>
      <w:r w:rsidR="007952EB">
        <w:t xml:space="preserve"> </w:t>
      </w:r>
      <w:r>
        <w:t>time required by rule 25, the parties must within 10 days—</w:t>
      </w:r>
    </w:p>
    <w:p w14:paraId="7CFCAC5C" w14:textId="77777777" w:rsidR="00126EFB" w:rsidRDefault="00126EFB" w:rsidP="00C65175">
      <w:pPr>
        <w:pStyle w:val="ListParagrah2"/>
        <w:shd w:val="clear" w:color="auto" w:fill="FFFFFF" w:themeFill="background1"/>
      </w:pPr>
      <w:r>
        <w:t>a) notify the Committee of the dispute; and</w:t>
      </w:r>
    </w:p>
    <w:p w14:paraId="046D2F13" w14:textId="77777777" w:rsidR="00126EFB" w:rsidRDefault="00126EFB" w:rsidP="00C65175">
      <w:pPr>
        <w:pStyle w:val="ListParagrah2"/>
        <w:shd w:val="clear" w:color="auto" w:fill="FFFFFF" w:themeFill="background1"/>
      </w:pPr>
      <w:r>
        <w:t>b) agree to or request the appointment of a mediator; and</w:t>
      </w:r>
    </w:p>
    <w:p w14:paraId="6BB3A3DF" w14:textId="77777777" w:rsidR="00126EFB" w:rsidRDefault="00126EFB" w:rsidP="00C65175">
      <w:pPr>
        <w:pStyle w:val="ListParagrah2"/>
        <w:shd w:val="clear" w:color="auto" w:fill="FFFFFF" w:themeFill="background1"/>
      </w:pPr>
      <w:r>
        <w:t>c) attempt in good faith to settle the dispute by mediation.</w:t>
      </w:r>
    </w:p>
    <w:p w14:paraId="65A29626" w14:textId="77777777" w:rsidR="00126EFB" w:rsidRDefault="00126EFB" w:rsidP="00C65175">
      <w:pPr>
        <w:pStyle w:val="ListParagraph"/>
        <w:shd w:val="clear" w:color="auto" w:fill="FFFFFF" w:themeFill="background1"/>
      </w:pPr>
      <w:r>
        <w:t>(2) The mediator must be—</w:t>
      </w:r>
    </w:p>
    <w:p w14:paraId="29671EA0" w14:textId="77777777" w:rsidR="00126EFB" w:rsidRDefault="00126EFB" w:rsidP="00C65175">
      <w:pPr>
        <w:pStyle w:val="ListParagrah2"/>
        <w:shd w:val="clear" w:color="auto" w:fill="FFFFFF" w:themeFill="background1"/>
      </w:pPr>
      <w:r>
        <w:t>a) a person chosen by agreement between the parties; or</w:t>
      </w:r>
    </w:p>
    <w:p w14:paraId="740EAC66" w14:textId="77777777" w:rsidR="00126EFB" w:rsidRDefault="00126EFB" w:rsidP="00C65175">
      <w:pPr>
        <w:pStyle w:val="ListParagrah2"/>
        <w:shd w:val="clear" w:color="auto" w:fill="FFFFFF" w:themeFill="background1"/>
      </w:pPr>
      <w:r>
        <w:t>b) in the absence of agreement—</w:t>
      </w:r>
    </w:p>
    <w:p w14:paraId="6F300CAB" w14:textId="509E3F6D" w:rsidR="00126EFB" w:rsidRDefault="00126EFB" w:rsidP="00C65175">
      <w:pPr>
        <w:pStyle w:val="ListParagrah2"/>
        <w:shd w:val="clear" w:color="auto" w:fill="FFFFFF" w:themeFill="background1"/>
        <w:ind w:left="1014"/>
      </w:pPr>
      <w:proofErr w:type="spellStart"/>
      <w:r>
        <w:t>i</w:t>
      </w:r>
      <w:proofErr w:type="spellEnd"/>
      <w:r>
        <w:t>) if the dispute is between a member and another member—a person appointed by</w:t>
      </w:r>
      <w:r w:rsidR="007952EB">
        <w:t xml:space="preserve"> </w:t>
      </w:r>
      <w:r>
        <w:t>the Committee; or</w:t>
      </w:r>
    </w:p>
    <w:p w14:paraId="6E1D8665" w14:textId="1ABC2517" w:rsidR="00126EFB" w:rsidRDefault="00126EFB" w:rsidP="00C65175">
      <w:pPr>
        <w:pStyle w:val="ListParagrah2"/>
        <w:shd w:val="clear" w:color="auto" w:fill="FFFFFF" w:themeFill="background1"/>
        <w:ind w:left="1014"/>
      </w:pPr>
      <w:r>
        <w:t xml:space="preserve">ii) if the dispute is between a member and the Committee or the Association—a </w:t>
      </w:r>
      <w:ins w:id="73" w:author="Colin Long" w:date="2024-01-02T12:21:00Z">
        <w:r w:rsidR="00716AA3">
          <w:t xml:space="preserve">panel of three life members of the Association, </w:t>
        </w:r>
      </w:ins>
      <w:ins w:id="74" w:author="Colin Long" w:date="2024-01-02T12:22:00Z">
        <w:r w:rsidR="00716AA3">
          <w:t xml:space="preserve">which will be nominated to serve </w:t>
        </w:r>
      </w:ins>
      <w:ins w:id="75" w:author="Colin Long" w:date="2024-01-02T12:23:00Z">
        <w:r w:rsidR="00716AA3">
          <w:t>and named in the Annual Management Plan outlined in Part 4.</w:t>
        </w:r>
      </w:ins>
      <w:ins w:id="76" w:author="Colin Long" w:date="2024-01-02T12:24:00Z">
        <w:r w:rsidR="00A90B20">
          <w:t xml:space="preserve">  The panel may not comprise m</w:t>
        </w:r>
        <w:r w:rsidR="00A02672">
          <w:t xml:space="preserve">embers of the Committee.  </w:t>
        </w:r>
      </w:ins>
      <w:ins w:id="77" w:author="Colin Long" w:date="2024-01-02T12:47:00Z">
        <w:r w:rsidR="001E7DE6">
          <w:t xml:space="preserve">This panel will mediate and </w:t>
        </w:r>
        <w:proofErr w:type="gramStart"/>
        <w:r w:rsidR="00D305F2">
          <w:t>arbitrate</w:t>
        </w:r>
      </w:ins>
      <w:ins w:id="78" w:author="Colin Long" w:date="2024-01-02T12:48:00Z">
        <w:r w:rsidR="00D305F2">
          <w:t>, and</w:t>
        </w:r>
        <w:proofErr w:type="gramEnd"/>
        <w:r w:rsidR="00D305F2">
          <w:t xml:space="preserve"> </w:t>
        </w:r>
      </w:ins>
      <w:ins w:id="79" w:author="Colin Long" w:date="2024-01-02T12:49:00Z">
        <w:r w:rsidR="00D305F2">
          <w:t xml:space="preserve">will </w:t>
        </w:r>
      </w:ins>
      <w:ins w:id="80" w:author="Colin Long" w:date="2024-01-02T12:48:00Z">
        <w:r w:rsidR="00D305F2">
          <w:t>be guided by this document and at law in rendering a decision.</w:t>
        </w:r>
      </w:ins>
      <w:ins w:id="81" w:author="Colin Long" w:date="2024-01-02T12:53:00Z">
        <w:r w:rsidR="00BE42DF">
          <w:t xml:space="preserve">  It shall also have the power to undertake its own investigations as it deems necessary to determine </w:t>
        </w:r>
      </w:ins>
      <w:ins w:id="82" w:author="Colin Long" w:date="2024-01-02T12:54:00Z">
        <w:r w:rsidR="00BE42DF">
          <w:t xml:space="preserve">a suitable outcome.  </w:t>
        </w:r>
      </w:ins>
      <w:del w:id="83" w:author="Colin Long" w:date="2024-01-02T12:23:00Z">
        <w:r w:rsidDel="00716AA3">
          <w:delText>person</w:delText>
        </w:r>
        <w:r w:rsidR="007952EB" w:rsidDel="00716AA3">
          <w:delText xml:space="preserve"> </w:delText>
        </w:r>
        <w:r w:rsidDel="00716AA3">
          <w:delText>appointed or employed by the Dispute Settlement Centre of Victoria.</w:delText>
        </w:r>
      </w:del>
    </w:p>
    <w:p w14:paraId="5C3696DF" w14:textId="70E76433" w:rsidR="00126EFB" w:rsidRDefault="00126EFB" w:rsidP="00C65175">
      <w:pPr>
        <w:pStyle w:val="ListParagraph"/>
        <w:shd w:val="clear" w:color="auto" w:fill="FFFFFF" w:themeFill="background1"/>
      </w:pPr>
      <w:r>
        <w:t>(3) A mediator appointed by the Committee may be a member or former member of the</w:t>
      </w:r>
      <w:r w:rsidR="007952EB">
        <w:t xml:space="preserve"> </w:t>
      </w:r>
      <w:r>
        <w:t xml:space="preserve">Association </w:t>
      </w:r>
      <w:proofErr w:type="gramStart"/>
      <w:r>
        <w:t xml:space="preserve">but in any case </w:t>
      </w:r>
      <w:proofErr w:type="gramEnd"/>
      <w:r>
        <w:t>must not be a person who—</w:t>
      </w:r>
    </w:p>
    <w:p w14:paraId="3546CF24" w14:textId="77777777" w:rsidR="00126EFB" w:rsidRDefault="00126EFB" w:rsidP="00C65175">
      <w:pPr>
        <w:pStyle w:val="ListParagrah2"/>
        <w:shd w:val="clear" w:color="auto" w:fill="FFFFFF" w:themeFill="background1"/>
      </w:pPr>
      <w:r>
        <w:t>a) has a personal interest in the dispute; or</w:t>
      </w:r>
    </w:p>
    <w:p w14:paraId="788561A8" w14:textId="77777777" w:rsidR="00126EFB" w:rsidRDefault="00126EFB" w:rsidP="00C65175">
      <w:pPr>
        <w:pStyle w:val="ListParagrah2"/>
        <w:shd w:val="clear" w:color="auto" w:fill="FFFFFF" w:themeFill="background1"/>
      </w:pPr>
      <w:r>
        <w:t>b) is biased in favour of or against any party.</w:t>
      </w:r>
    </w:p>
    <w:p w14:paraId="684E5BB5" w14:textId="77777777" w:rsidR="00F32F09" w:rsidRDefault="00F32F09" w:rsidP="00B35897">
      <w:pPr>
        <w:pStyle w:val="Heading3"/>
        <w:shd w:val="clear" w:color="auto" w:fill="FFFFFF" w:themeFill="background1"/>
      </w:pPr>
    </w:p>
    <w:p w14:paraId="3000521C" w14:textId="7E5A4678" w:rsidR="00126EFB" w:rsidRDefault="00126EFB" w:rsidP="00C65175">
      <w:pPr>
        <w:pStyle w:val="Heading3"/>
        <w:shd w:val="clear" w:color="auto" w:fill="FFFFFF" w:themeFill="background1"/>
      </w:pPr>
      <w:bookmarkStart w:id="84" w:name="_Toc140836666"/>
      <w:r>
        <w:t>27. Mediation process</w:t>
      </w:r>
      <w:bookmarkEnd w:id="84"/>
    </w:p>
    <w:p w14:paraId="175ABB30" w14:textId="77777777" w:rsidR="00126EFB" w:rsidRDefault="00126EFB" w:rsidP="00C65175">
      <w:pPr>
        <w:pStyle w:val="ListParagraph"/>
        <w:shd w:val="clear" w:color="auto" w:fill="FFFFFF" w:themeFill="background1"/>
      </w:pPr>
      <w:r>
        <w:t>(1) The mediator to the dispute, in conducting the mediation, must—</w:t>
      </w:r>
    </w:p>
    <w:p w14:paraId="0ECBF110" w14:textId="77777777" w:rsidR="00126EFB" w:rsidRDefault="00126EFB" w:rsidP="00C65175">
      <w:pPr>
        <w:pStyle w:val="ListParagrah2"/>
        <w:shd w:val="clear" w:color="auto" w:fill="FFFFFF" w:themeFill="background1"/>
      </w:pPr>
      <w:r>
        <w:t>a) give each party every opportunity to be heard; and</w:t>
      </w:r>
    </w:p>
    <w:p w14:paraId="2DE69912" w14:textId="59A0FE08" w:rsidR="00126EFB" w:rsidRDefault="00126EFB" w:rsidP="00C65175">
      <w:pPr>
        <w:pStyle w:val="ListParagrah2"/>
        <w:shd w:val="clear" w:color="auto" w:fill="FFFFFF" w:themeFill="background1"/>
      </w:pPr>
      <w:r>
        <w:t>b) allow due consideration by all parties of any written statement submitted by any party;</w:t>
      </w:r>
      <w:r w:rsidR="007952EB">
        <w:t xml:space="preserve"> </w:t>
      </w:r>
      <w:r>
        <w:t>and</w:t>
      </w:r>
    </w:p>
    <w:p w14:paraId="028B0E0D" w14:textId="77777777" w:rsidR="00126EFB" w:rsidRDefault="00126EFB" w:rsidP="00C65175">
      <w:pPr>
        <w:pStyle w:val="ListParagrah2"/>
        <w:shd w:val="clear" w:color="auto" w:fill="FFFFFF" w:themeFill="background1"/>
      </w:pPr>
      <w:r>
        <w:t>c) ensure that natural justice is accorded to the parties throughout the mediation process.</w:t>
      </w:r>
    </w:p>
    <w:p w14:paraId="2BA6B947" w14:textId="77777777" w:rsidR="00126EFB" w:rsidRDefault="00126EFB" w:rsidP="00C65175">
      <w:pPr>
        <w:pStyle w:val="ListParagraph"/>
        <w:shd w:val="clear" w:color="auto" w:fill="FFFFFF" w:themeFill="background1"/>
        <w:rPr>
          <w:ins w:id="85" w:author="Colin Long" w:date="2024-01-02T12:49:00Z"/>
        </w:rPr>
      </w:pPr>
      <w:r>
        <w:t>(2) The mediator must not determine the dispute.</w:t>
      </w:r>
    </w:p>
    <w:p w14:paraId="36C156E0" w14:textId="54A5A74D" w:rsidR="00D305F2" w:rsidRDefault="00D305F2" w:rsidP="00C65175">
      <w:pPr>
        <w:pStyle w:val="ListParagraph"/>
        <w:shd w:val="clear" w:color="auto" w:fill="FFFFFF" w:themeFill="background1"/>
      </w:pPr>
      <w:ins w:id="86" w:author="Colin Long" w:date="2024-01-02T12:49:00Z">
        <w:r>
          <w:t xml:space="preserve">(3) Arbitration in the resolution of disputes against the committee or the Association </w:t>
        </w:r>
      </w:ins>
      <w:ins w:id="87" w:author="Colin Long" w:date="2024-01-02T12:51:00Z">
        <w:r w:rsidR="009274F0">
          <w:t>shall</w:t>
        </w:r>
      </w:ins>
      <w:ins w:id="88" w:author="Colin Long" w:date="2024-01-02T12:50:00Z">
        <w:r>
          <w:t xml:space="preserve"> be </w:t>
        </w:r>
      </w:ins>
      <w:ins w:id="89" w:author="Colin Long" w:date="2024-01-02T12:51:00Z">
        <w:r w:rsidR="009274F0">
          <w:t>binding</w:t>
        </w:r>
      </w:ins>
      <w:ins w:id="90" w:author="Colin Long" w:date="2024-01-02T12:50:00Z">
        <w:r>
          <w:t>.</w:t>
        </w:r>
      </w:ins>
    </w:p>
    <w:p w14:paraId="17F12777" w14:textId="77777777" w:rsidR="00F32F09" w:rsidRDefault="00F32F09" w:rsidP="00B35897">
      <w:pPr>
        <w:pStyle w:val="Heading3"/>
        <w:shd w:val="clear" w:color="auto" w:fill="FFFFFF" w:themeFill="background1"/>
      </w:pPr>
    </w:p>
    <w:p w14:paraId="361EA73F" w14:textId="10153078" w:rsidR="00126EFB" w:rsidRDefault="00126EFB" w:rsidP="00C65175">
      <w:pPr>
        <w:pStyle w:val="Heading3"/>
        <w:shd w:val="clear" w:color="auto" w:fill="FFFFFF" w:themeFill="background1"/>
      </w:pPr>
      <w:bookmarkStart w:id="91" w:name="_Toc140836667"/>
      <w:r>
        <w:t>28. Failure to resolve dispute by mediation</w:t>
      </w:r>
      <w:bookmarkEnd w:id="91"/>
    </w:p>
    <w:p w14:paraId="5367A8AC" w14:textId="05F6E054" w:rsidR="00C270B3" w:rsidRDefault="007952EB" w:rsidP="00C65175">
      <w:pPr>
        <w:pStyle w:val="ListParagraph"/>
        <w:shd w:val="clear" w:color="auto" w:fill="FFFFFF" w:themeFill="background1"/>
      </w:pPr>
      <w:r>
        <w:t xml:space="preserve">(1) </w:t>
      </w:r>
      <w:r w:rsidR="00126EFB">
        <w:t>If the mediation process does not resolve the dispute, the parties may seek to resolve the dispute</w:t>
      </w:r>
      <w:r>
        <w:t xml:space="preserve"> </w:t>
      </w:r>
      <w:r w:rsidR="00126EFB">
        <w:t>in accordance with the Act or otherwise at law.</w:t>
      </w:r>
    </w:p>
    <w:p w14:paraId="0188D47D" w14:textId="6B08A591" w:rsidR="004D269B" w:rsidRDefault="004D269B" w:rsidP="00C65175">
      <w:pPr>
        <w:pStyle w:val="ListParagraph"/>
        <w:shd w:val="clear" w:color="auto" w:fill="FFFFFF" w:themeFill="background1"/>
      </w:pPr>
      <w:r>
        <w:br w:type="page"/>
      </w:r>
    </w:p>
    <w:p w14:paraId="231F1821" w14:textId="77777777" w:rsidR="00126EFB" w:rsidRDefault="00126EFB" w:rsidP="009E06B0"/>
    <w:p w14:paraId="0387A132" w14:textId="77777777" w:rsidR="00126EFB" w:rsidRDefault="00126EFB" w:rsidP="00A604F2">
      <w:pPr>
        <w:pStyle w:val="Heading1"/>
      </w:pPr>
      <w:bookmarkStart w:id="92" w:name="_Toc140836668"/>
      <w:r>
        <w:t>PART 4—GENERAL MEETINGS OF THE ASSOCIATION</w:t>
      </w:r>
      <w:bookmarkEnd w:id="92"/>
    </w:p>
    <w:p w14:paraId="053FB96F" w14:textId="580060D9" w:rsidR="00126EFB" w:rsidRDefault="00126EFB" w:rsidP="00C65175">
      <w:pPr>
        <w:pStyle w:val="Heading3"/>
        <w:shd w:val="clear" w:color="auto" w:fill="FFFFFF" w:themeFill="background1"/>
      </w:pPr>
      <w:bookmarkStart w:id="93" w:name="_Toc140836669"/>
      <w:r>
        <w:t>29. Annual general meetings</w:t>
      </w:r>
      <w:r w:rsidR="008C6786">
        <w:t xml:space="preserve"> (Matter 17 – Rule 30)</w:t>
      </w:r>
      <w:bookmarkEnd w:id="93"/>
    </w:p>
    <w:p w14:paraId="2CF4E214" w14:textId="0B9B7041" w:rsidR="00126EFB" w:rsidRDefault="00126EFB" w:rsidP="00C65175">
      <w:pPr>
        <w:pStyle w:val="ListParagraph"/>
      </w:pPr>
      <w:r>
        <w:t>(1) The Committee must convene an annual general meeting of the Association to be held within</w:t>
      </w:r>
      <w:r w:rsidR="007952EB">
        <w:t xml:space="preserve"> </w:t>
      </w:r>
      <w:r>
        <w:t>five (5) months after the end of each financial year [</w:t>
      </w:r>
      <w:proofErr w:type="spellStart"/>
      <w:r>
        <w:t>ie</w:t>
      </w:r>
      <w:proofErr w:type="spellEnd"/>
      <w:r>
        <w:t xml:space="preserve"> no later than 28</w:t>
      </w:r>
      <w:r w:rsidRPr="00C65175">
        <w:rPr>
          <w:vertAlign w:val="superscript"/>
        </w:rPr>
        <w:t>th</w:t>
      </w:r>
      <w:r>
        <w:t xml:space="preserve"> February the</w:t>
      </w:r>
      <w:r w:rsidR="007952EB">
        <w:t xml:space="preserve"> </w:t>
      </w:r>
      <w:r>
        <w:t>following year]</w:t>
      </w:r>
    </w:p>
    <w:p w14:paraId="4991E398" w14:textId="77777777" w:rsidR="00126EFB" w:rsidRDefault="00126EFB" w:rsidP="00C65175">
      <w:pPr>
        <w:pStyle w:val="ListParagraph"/>
        <w:shd w:val="clear" w:color="auto" w:fill="FFFFFF" w:themeFill="background1"/>
      </w:pPr>
      <w:r>
        <w:t xml:space="preserve">(2) The Committee may determine the date, </w:t>
      </w:r>
      <w:proofErr w:type="gramStart"/>
      <w:r>
        <w:t>time</w:t>
      </w:r>
      <w:proofErr w:type="gramEnd"/>
      <w:r>
        <w:t xml:space="preserve"> and place of the annual general meeting.</w:t>
      </w:r>
    </w:p>
    <w:p w14:paraId="7CD52AC0" w14:textId="652E3372" w:rsidR="00126EFB" w:rsidRDefault="00126EFB" w:rsidP="00C65175">
      <w:pPr>
        <w:pStyle w:val="ListParagraph"/>
        <w:shd w:val="clear" w:color="auto" w:fill="FFFFFF" w:themeFill="background1"/>
      </w:pPr>
      <w:r>
        <w:t xml:space="preserve">(3) The ordinary business of the annual general meeting is </w:t>
      </w:r>
      <w:r w:rsidR="00A04C2C">
        <w:t>at a minimum as</w:t>
      </w:r>
      <w:r>
        <w:t xml:space="preserve"> follows—</w:t>
      </w:r>
    </w:p>
    <w:p w14:paraId="16EE85F4" w14:textId="545E9B6E" w:rsidR="002A2C04" w:rsidRPr="007E255E" w:rsidRDefault="00126EFB" w:rsidP="00C65175">
      <w:pPr>
        <w:pStyle w:val="ListParagrah2"/>
        <w:shd w:val="clear" w:color="auto" w:fill="FFFFFF" w:themeFill="background1"/>
        <w:rPr>
          <w:rStyle w:val="BookTitle"/>
          <w:b w:val="0"/>
          <w:bCs w:val="0"/>
          <w:i w:val="0"/>
          <w:iCs w:val="0"/>
        </w:rPr>
      </w:pPr>
      <w:r>
        <w:t xml:space="preserve">a) </w:t>
      </w:r>
      <w:r w:rsidR="002A2C04" w:rsidRPr="00C65175">
        <w:rPr>
          <w:rStyle w:val="BookTitle"/>
          <w:b w:val="0"/>
          <w:bCs w:val="0"/>
          <w:i w:val="0"/>
          <w:iCs w:val="0"/>
        </w:rPr>
        <w:t>The AGM will commence with the conduct of the election of the new committee members, and then the new Committee will determine the composition of the new executive in accordance with section 52 (President, Vice President, Secretary, Treasurer) from within the Committee membership.</w:t>
      </w:r>
    </w:p>
    <w:p w14:paraId="57959E68" w14:textId="77777777" w:rsidR="002A2C04" w:rsidRPr="00535D22" w:rsidRDefault="002A2C04" w:rsidP="00C65175">
      <w:pPr>
        <w:pStyle w:val="ListParagrah2"/>
        <w:shd w:val="clear" w:color="auto" w:fill="FFFFFF" w:themeFill="background1"/>
        <w:rPr>
          <w:rStyle w:val="BookTitle"/>
          <w:b w:val="0"/>
          <w:bCs w:val="0"/>
          <w:i w:val="0"/>
          <w:iCs w:val="0"/>
        </w:rPr>
      </w:pPr>
      <w:r w:rsidRPr="00C65175">
        <w:rPr>
          <w:rStyle w:val="BookTitle"/>
          <w:b w:val="0"/>
          <w:bCs w:val="0"/>
          <w:i w:val="0"/>
          <w:iCs w:val="0"/>
        </w:rPr>
        <w:t>b) The new Committee shall then receive an annual report of the activities of the Association during the preceding financial year, including:</w:t>
      </w:r>
    </w:p>
    <w:p w14:paraId="21EAE189" w14:textId="77777777" w:rsidR="002A2C04" w:rsidRPr="00535D22" w:rsidRDefault="002A2C04" w:rsidP="00C65175">
      <w:pPr>
        <w:pStyle w:val="ListParagrah2"/>
        <w:shd w:val="clear" w:color="auto" w:fill="FFFFFF" w:themeFill="background1"/>
        <w:ind w:left="1014"/>
        <w:rPr>
          <w:rStyle w:val="BookTitle"/>
          <w:b w:val="0"/>
          <w:bCs w:val="0"/>
          <w:i w:val="0"/>
          <w:iCs w:val="0"/>
        </w:rPr>
      </w:pPr>
      <w:proofErr w:type="spellStart"/>
      <w:r w:rsidRPr="00C65175">
        <w:rPr>
          <w:rStyle w:val="BookTitle"/>
          <w:b w:val="0"/>
          <w:bCs w:val="0"/>
          <w:i w:val="0"/>
          <w:iCs w:val="0"/>
        </w:rPr>
        <w:t>i</w:t>
      </w:r>
      <w:proofErr w:type="spellEnd"/>
      <w:r w:rsidRPr="00C65175">
        <w:rPr>
          <w:rStyle w:val="BookTitle"/>
          <w:b w:val="0"/>
          <w:bCs w:val="0"/>
          <w:i w:val="0"/>
          <w:iCs w:val="0"/>
        </w:rPr>
        <w:t xml:space="preserve">) </w:t>
      </w:r>
      <w:proofErr w:type="gramStart"/>
      <w:r w:rsidRPr="00C65175">
        <w:rPr>
          <w:rStyle w:val="BookTitle"/>
          <w:b w:val="0"/>
          <w:bCs w:val="0"/>
          <w:i w:val="0"/>
          <w:iCs w:val="0"/>
        </w:rPr>
        <w:t>Financial</w:t>
      </w:r>
      <w:proofErr w:type="gramEnd"/>
      <w:r w:rsidRPr="00C65175">
        <w:rPr>
          <w:rStyle w:val="BookTitle"/>
          <w:b w:val="0"/>
          <w:bCs w:val="0"/>
          <w:i w:val="0"/>
          <w:iCs w:val="0"/>
        </w:rPr>
        <w:t xml:space="preserve"> statements in accordance with Part 7 of the Act.</w:t>
      </w:r>
    </w:p>
    <w:p w14:paraId="4ADB11DF" w14:textId="77777777" w:rsidR="002A2C04" w:rsidRPr="00535D22" w:rsidRDefault="002A2C04" w:rsidP="00C65175">
      <w:pPr>
        <w:pStyle w:val="ListParagrah2"/>
        <w:shd w:val="clear" w:color="auto" w:fill="FFFFFF" w:themeFill="background1"/>
        <w:ind w:left="1014"/>
        <w:rPr>
          <w:rStyle w:val="BookTitle"/>
          <w:b w:val="0"/>
          <w:bCs w:val="0"/>
          <w:i w:val="0"/>
          <w:iCs w:val="0"/>
        </w:rPr>
      </w:pPr>
      <w:r w:rsidRPr="00C65175">
        <w:rPr>
          <w:rStyle w:val="BookTitle"/>
          <w:b w:val="0"/>
          <w:bCs w:val="0"/>
          <w:i w:val="0"/>
          <w:iCs w:val="0"/>
        </w:rPr>
        <w:t>ii) Highlights of exceptions against the preceding annual management plan and corrective actions taken.</w:t>
      </w:r>
    </w:p>
    <w:p w14:paraId="51496E54" w14:textId="77777777" w:rsidR="002A2C04" w:rsidRPr="00535D22" w:rsidRDefault="002A2C04" w:rsidP="00C65175">
      <w:pPr>
        <w:pStyle w:val="ListParagrah2"/>
        <w:shd w:val="clear" w:color="auto" w:fill="FFFFFF" w:themeFill="background1"/>
        <w:rPr>
          <w:rStyle w:val="BookTitle"/>
          <w:b w:val="0"/>
          <w:bCs w:val="0"/>
          <w:i w:val="0"/>
          <w:iCs w:val="0"/>
        </w:rPr>
      </w:pPr>
      <w:r w:rsidRPr="00C65175">
        <w:rPr>
          <w:rStyle w:val="BookTitle"/>
          <w:b w:val="0"/>
          <w:bCs w:val="0"/>
          <w:i w:val="0"/>
          <w:iCs w:val="0"/>
        </w:rPr>
        <w:t>c) The new Committee will confirm the minutes of the previous annual general meeting and of any special general meetings held since then.</w:t>
      </w:r>
    </w:p>
    <w:p w14:paraId="091A6FF3" w14:textId="77777777" w:rsidR="002A2C04" w:rsidRPr="00535D22" w:rsidRDefault="002A2C04" w:rsidP="00C65175">
      <w:pPr>
        <w:pStyle w:val="ListParagrah2"/>
        <w:shd w:val="clear" w:color="auto" w:fill="FFFFFF" w:themeFill="background1"/>
        <w:rPr>
          <w:rStyle w:val="BookTitle"/>
          <w:b w:val="0"/>
          <w:bCs w:val="0"/>
          <w:i w:val="0"/>
          <w:iCs w:val="0"/>
        </w:rPr>
      </w:pPr>
      <w:r w:rsidRPr="00C65175">
        <w:rPr>
          <w:rStyle w:val="BookTitle"/>
          <w:b w:val="0"/>
          <w:bCs w:val="0"/>
          <w:i w:val="0"/>
          <w:iCs w:val="0"/>
        </w:rPr>
        <w:t>d) The new Committee will also receive an “annual management plan” prepared by the previous Committee.  This shall contain:</w:t>
      </w:r>
    </w:p>
    <w:p w14:paraId="5645722D" w14:textId="77777777" w:rsidR="002A2C04" w:rsidRDefault="002A2C04" w:rsidP="00C65175">
      <w:pPr>
        <w:pStyle w:val="ListParagrah2"/>
        <w:shd w:val="clear" w:color="auto" w:fill="FFFFFF" w:themeFill="background1"/>
        <w:ind w:left="1014"/>
      </w:pPr>
      <w:proofErr w:type="spellStart"/>
      <w:r>
        <w:t>i</w:t>
      </w:r>
      <w:proofErr w:type="spellEnd"/>
      <w:r>
        <w:t>) A table of the fees &amp; charges recommended for the following financial year</w:t>
      </w:r>
    </w:p>
    <w:p w14:paraId="413A0B54" w14:textId="77777777" w:rsidR="002A2C04" w:rsidRDefault="002A2C04" w:rsidP="00C65175">
      <w:pPr>
        <w:pStyle w:val="ListParagrah2"/>
        <w:shd w:val="clear" w:color="auto" w:fill="FFFFFF" w:themeFill="background1"/>
        <w:ind w:left="1014"/>
      </w:pPr>
      <w:r>
        <w:t>ii) An estimate of the number and makeup of members anticipated for the following year</w:t>
      </w:r>
    </w:p>
    <w:p w14:paraId="6AD16D54" w14:textId="77777777" w:rsidR="002A2C04" w:rsidRDefault="002A2C04" w:rsidP="00C65175">
      <w:pPr>
        <w:pStyle w:val="ListParagrah2"/>
        <w:shd w:val="clear" w:color="auto" w:fill="FFFFFF" w:themeFill="background1"/>
        <w:ind w:left="1014"/>
      </w:pPr>
      <w:r>
        <w:t>iii) An estimate of the income from the various sources for the following year</w:t>
      </w:r>
    </w:p>
    <w:p w14:paraId="7F5C2B38" w14:textId="77777777" w:rsidR="002A2C04" w:rsidRDefault="002A2C04" w:rsidP="00C65175">
      <w:pPr>
        <w:pStyle w:val="ListParagrah2"/>
        <w:shd w:val="clear" w:color="auto" w:fill="FFFFFF" w:themeFill="background1"/>
        <w:ind w:left="1014"/>
      </w:pPr>
      <w:r>
        <w:t>iv) An estimate of the recommended expenditure for the following year</w:t>
      </w:r>
    </w:p>
    <w:p w14:paraId="0DF2FF5A" w14:textId="77777777" w:rsidR="002A2C04" w:rsidRDefault="002A2C04" w:rsidP="00C65175">
      <w:pPr>
        <w:pStyle w:val="ListParagrah2"/>
        <w:shd w:val="clear" w:color="auto" w:fill="FFFFFF" w:themeFill="background1"/>
        <w:ind w:left="1014"/>
      </w:pPr>
      <w:r>
        <w:t>v) An updated table of the associated limits of authority proposed for the following year.</w:t>
      </w:r>
    </w:p>
    <w:p w14:paraId="3E3AEAD9" w14:textId="77777777" w:rsidR="002A2C04" w:rsidRDefault="002A2C04" w:rsidP="00C65175">
      <w:pPr>
        <w:pStyle w:val="ListParagrah2"/>
        <w:shd w:val="clear" w:color="auto" w:fill="FFFFFF" w:themeFill="background1"/>
        <w:ind w:left="1014"/>
      </w:pPr>
      <w:r>
        <w:t>vi) An update of the strategic plan of the association, highlighting any significant changes that are recommended.</w:t>
      </w:r>
    </w:p>
    <w:p w14:paraId="755067C9" w14:textId="77777777" w:rsidR="002A2C04" w:rsidRDefault="002A2C04" w:rsidP="00C65175">
      <w:pPr>
        <w:pStyle w:val="ListParagrah2"/>
        <w:shd w:val="clear" w:color="auto" w:fill="FFFFFF" w:themeFill="background1"/>
        <w:ind w:left="1014"/>
      </w:pPr>
      <w:r>
        <w:t>vii) An annual management plan, outlining the major activities expected to be undertaken by the association over the coming financial year, which is reflected in budget above</w:t>
      </w:r>
    </w:p>
    <w:p w14:paraId="28AA8BDF" w14:textId="77777777" w:rsidR="002A2C04" w:rsidRDefault="002A2C04" w:rsidP="00C65175">
      <w:pPr>
        <w:pStyle w:val="ListParagrah2"/>
        <w:shd w:val="clear" w:color="auto" w:fill="FFFFFF" w:themeFill="background1"/>
        <w:ind w:left="1014"/>
        <w:rPr>
          <w:ins w:id="94" w:author="Colin Long" w:date="2024-01-02T12:30:00Z"/>
        </w:rPr>
      </w:pPr>
      <w:r>
        <w:t>viii) A list of recommended honorary life membership changes.</w:t>
      </w:r>
    </w:p>
    <w:p w14:paraId="103E2E18" w14:textId="0D88897C" w:rsidR="00AF474B" w:rsidRDefault="00AF474B" w:rsidP="00C65175">
      <w:pPr>
        <w:pStyle w:val="ListParagrah2"/>
        <w:shd w:val="clear" w:color="auto" w:fill="FFFFFF" w:themeFill="background1"/>
        <w:ind w:left="1014"/>
        <w:rPr>
          <w:ins w:id="95" w:author="Colin Long" w:date="2024-01-02T12:30:00Z"/>
        </w:rPr>
      </w:pPr>
      <w:ins w:id="96" w:author="Colin Long" w:date="2024-01-02T12:30:00Z">
        <w:r>
          <w:t>ix) A panel of</w:t>
        </w:r>
      </w:ins>
      <w:ins w:id="97" w:author="Colin Long" w:date="2024-01-02T12:39:00Z">
        <w:r w:rsidR="00883A3E">
          <w:t xml:space="preserve"> 3</w:t>
        </w:r>
      </w:ins>
      <w:ins w:id="98" w:author="Colin Long" w:date="2024-01-02T12:30:00Z">
        <w:r>
          <w:t xml:space="preserve"> life members who may be called upon in the event of gri</w:t>
        </w:r>
      </w:ins>
      <w:ins w:id="99" w:author="Colin Long" w:date="2024-01-02T12:31:00Z">
        <w:r>
          <w:t>evance procedures being invoked against the committee.</w:t>
        </w:r>
      </w:ins>
    </w:p>
    <w:p w14:paraId="58850E6B" w14:textId="77777777" w:rsidR="00AF474B" w:rsidRDefault="00AF474B" w:rsidP="00C65175">
      <w:pPr>
        <w:pStyle w:val="ListParagrah2"/>
        <w:shd w:val="clear" w:color="auto" w:fill="FFFFFF" w:themeFill="background1"/>
        <w:ind w:left="1014"/>
      </w:pPr>
    </w:p>
    <w:p w14:paraId="31C4BB9C" w14:textId="77777777" w:rsidR="002A2C04" w:rsidRDefault="002A2C04" w:rsidP="00C65175">
      <w:pPr>
        <w:pStyle w:val="ListParagraph"/>
        <w:shd w:val="clear" w:color="auto" w:fill="FFFFFF" w:themeFill="background1"/>
      </w:pPr>
      <w:r>
        <w:t xml:space="preserve">4) These documents shall be voted on for adoption by the </w:t>
      </w:r>
      <w:proofErr w:type="spellStart"/>
      <w:r>
        <w:t>CoM.</w:t>
      </w:r>
      <w:proofErr w:type="spellEnd"/>
      <w:r>
        <w:t xml:space="preserve">  In this way some continuity of administration is enabled on an informed basis.  Should the new </w:t>
      </w:r>
      <w:proofErr w:type="spellStart"/>
      <w:r>
        <w:t>CoM</w:t>
      </w:r>
      <w:proofErr w:type="spellEnd"/>
      <w:r>
        <w:t xml:space="preserve"> not accept the above documentation, it may only be altered by using the special resolution process outlined in section xx.  Updated documentation shall be </w:t>
      </w:r>
      <w:proofErr w:type="gramStart"/>
      <w:r>
        <w:t>prepared</w:t>
      </w:r>
      <w:proofErr w:type="gramEnd"/>
      <w:r>
        <w:t xml:space="preserve"> and the special resolution meeting shall be arranged to occur.  This meeting shall be called as a matter of urgency within 30days of the AGM.</w:t>
      </w:r>
    </w:p>
    <w:p w14:paraId="3B91D870" w14:textId="6A21B7FF" w:rsidR="00B71116" w:rsidRDefault="00B71116" w:rsidP="00480D68">
      <w:pPr>
        <w:pStyle w:val="ListParagrah2"/>
      </w:pPr>
    </w:p>
    <w:p w14:paraId="7475A404" w14:textId="77777777" w:rsidR="00B71116" w:rsidRDefault="00B71116">
      <w:pPr>
        <w:spacing w:after="160" w:line="259" w:lineRule="auto"/>
        <w:ind w:right="0"/>
      </w:pPr>
      <w:r>
        <w:br w:type="page"/>
      </w:r>
    </w:p>
    <w:p w14:paraId="676A1F11" w14:textId="2A9C9239" w:rsidR="00126EFB" w:rsidRDefault="00126EFB" w:rsidP="00C65175">
      <w:pPr>
        <w:pStyle w:val="ListParagrah2"/>
        <w:shd w:val="clear" w:color="auto" w:fill="FFFFFF" w:themeFill="background1"/>
      </w:pPr>
    </w:p>
    <w:p w14:paraId="6D36C58F" w14:textId="77777777" w:rsidR="00126EFB" w:rsidRDefault="00126EFB" w:rsidP="00C65175">
      <w:pPr>
        <w:pStyle w:val="Heading3"/>
        <w:shd w:val="clear" w:color="auto" w:fill="FFFFFF" w:themeFill="background1"/>
      </w:pPr>
      <w:bookmarkStart w:id="100" w:name="_Toc140836670"/>
      <w:r>
        <w:t>30. Special general meetings</w:t>
      </w:r>
      <w:bookmarkEnd w:id="100"/>
    </w:p>
    <w:p w14:paraId="3D4ECD6F" w14:textId="2440417F" w:rsidR="00126EFB" w:rsidRDefault="00126EFB" w:rsidP="00C65175">
      <w:pPr>
        <w:pStyle w:val="ListParagraph"/>
        <w:shd w:val="clear" w:color="auto" w:fill="FFFFFF" w:themeFill="background1"/>
      </w:pPr>
      <w:r>
        <w:t>(1) Any general meeting of the Association, other than an annual general meeting or a disciplinary</w:t>
      </w:r>
      <w:r w:rsidR="008A6674">
        <w:t xml:space="preserve"> </w:t>
      </w:r>
      <w:r>
        <w:t>appeal meeting, is a special general meeting.</w:t>
      </w:r>
    </w:p>
    <w:p w14:paraId="132BE5CE" w14:textId="77777777" w:rsidR="00126EFB" w:rsidRDefault="00126EFB" w:rsidP="00C65175">
      <w:pPr>
        <w:pStyle w:val="ListParagraph"/>
        <w:shd w:val="clear" w:color="auto" w:fill="FFFFFF" w:themeFill="background1"/>
      </w:pPr>
      <w:r>
        <w:t>(2) The Committee may convene a special general meeting whenever it thinks fit.</w:t>
      </w:r>
    </w:p>
    <w:p w14:paraId="454B4144" w14:textId="365EBFC4" w:rsidR="00126EFB" w:rsidRDefault="00126EFB" w:rsidP="00C65175">
      <w:pPr>
        <w:pStyle w:val="ListParagraph"/>
        <w:shd w:val="clear" w:color="auto" w:fill="FFFFFF" w:themeFill="background1"/>
      </w:pPr>
      <w:r>
        <w:t>(3) No business other than that set out in the notice under rule 32 may be conducted at the</w:t>
      </w:r>
      <w:r w:rsidR="008A6674">
        <w:t xml:space="preserve"> </w:t>
      </w:r>
      <w:r>
        <w:t>meeting.</w:t>
      </w:r>
    </w:p>
    <w:p w14:paraId="1119C80C" w14:textId="77777777" w:rsidR="008A6674" w:rsidRDefault="008A6674" w:rsidP="00C65175">
      <w:pPr>
        <w:shd w:val="clear" w:color="auto" w:fill="FFFFFF" w:themeFill="background1"/>
      </w:pPr>
    </w:p>
    <w:p w14:paraId="73139BDA" w14:textId="16AB3689" w:rsidR="00126EFB" w:rsidRDefault="00126EFB" w:rsidP="00C65175">
      <w:pPr>
        <w:shd w:val="clear" w:color="auto" w:fill="FFFFFF" w:themeFill="background1"/>
      </w:pPr>
      <w:r>
        <w:t>Note</w:t>
      </w:r>
      <w:r w:rsidR="005A3B1E">
        <w:t>:</w:t>
      </w:r>
    </w:p>
    <w:p w14:paraId="524EE558" w14:textId="77777777" w:rsidR="00126EFB" w:rsidRDefault="00126EFB" w:rsidP="00C65175">
      <w:pPr>
        <w:shd w:val="clear" w:color="auto" w:fill="FFFFFF" w:themeFill="background1"/>
      </w:pPr>
      <w:r>
        <w:t>General business may be considered at the meeting if it is included as an item for consideration in</w:t>
      </w:r>
    </w:p>
    <w:p w14:paraId="37C13138" w14:textId="77777777" w:rsidR="00126EFB" w:rsidRDefault="00126EFB" w:rsidP="00C65175">
      <w:pPr>
        <w:shd w:val="clear" w:color="auto" w:fill="FFFFFF" w:themeFill="background1"/>
      </w:pPr>
      <w:r>
        <w:t xml:space="preserve">the notice under rule 32 and </w:t>
      </w:r>
      <w:proofErr w:type="gramStart"/>
      <w:r>
        <w:t>the majority of</w:t>
      </w:r>
      <w:proofErr w:type="gramEnd"/>
      <w:r>
        <w:t xml:space="preserve"> members at the meeting agree.</w:t>
      </w:r>
    </w:p>
    <w:p w14:paraId="546869D8" w14:textId="77777777" w:rsidR="008A6674" w:rsidRDefault="008A6674" w:rsidP="00C65175">
      <w:pPr>
        <w:shd w:val="clear" w:color="auto" w:fill="FFFFFF" w:themeFill="background1"/>
      </w:pPr>
    </w:p>
    <w:p w14:paraId="0989F96E" w14:textId="1E7D9FCE" w:rsidR="00126EFB" w:rsidRDefault="00126EFB" w:rsidP="00C65175">
      <w:pPr>
        <w:pStyle w:val="Heading3"/>
        <w:shd w:val="clear" w:color="auto" w:fill="FFFFFF" w:themeFill="background1"/>
      </w:pPr>
      <w:bookmarkStart w:id="101" w:name="_Toc140836671"/>
      <w:r>
        <w:t>31. Special general meeting held at request of members</w:t>
      </w:r>
      <w:bookmarkEnd w:id="101"/>
    </w:p>
    <w:p w14:paraId="3CB2EB77" w14:textId="62F8A0A5" w:rsidR="00126EFB" w:rsidRDefault="00126EFB" w:rsidP="00C65175">
      <w:pPr>
        <w:pStyle w:val="ListParagraph"/>
        <w:shd w:val="clear" w:color="auto" w:fill="FFFFFF" w:themeFill="background1"/>
      </w:pPr>
      <w:r>
        <w:t>(1) The Committee must convene a special general meeting if a request to do so is made in</w:t>
      </w:r>
      <w:r w:rsidR="008A6674">
        <w:t xml:space="preserve"> </w:t>
      </w:r>
      <w:r>
        <w:t>accordance with sub-rule (2) by at least 10% of the total number of members eligible to vote at</w:t>
      </w:r>
      <w:r w:rsidR="008A6674">
        <w:t xml:space="preserve"> </w:t>
      </w:r>
      <w:r>
        <w:t>any meeting.</w:t>
      </w:r>
    </w:p>
    <w:p w14:paraId="36FFF69E" w14:textId="77777777" w:rsidR="00126EFB" w:rsidRDefault="00126EFB" w:rsidP="00C65175">
      <w:pPr>
        <w:pStyle w:val="ListParagraph"/>
        <w:shd w:val="clear" w:color="auto" w:fill="FFFFFF" w:themeFill="background1"/>
      </w:pPr>
      <w:r>
        <w:t>(2) A request for a special general meeting must—</w:t>
      </w:r>
    </w:p>
    <w:p w14:paraId="14A4E2B1" w14:textId="77777777" w:rsidR="00126EFB" w:rsidRDefault="00126EFB" w:rsidP="00C65175">
      <w:pPr>
        <w:pStyle w:val="ListParagrah2"/>
        <w:shd w:val="clear" w:color="auto" w:fill="FFFFFF" w:themeFill="background1"/>
      </w:pPr>
      <w:r>
        <w:t>a) be in writing; and</w:t>
      </w:r>
    </w:p>
    <w:p w14:paraId="5CB3827C" w14:textId="0C1B1A93" w:rsidR="00126EFB" w:rsidRDefault="00126EFB" w:rsidP="00C65175">
      <w:pPr>
        <w:pStyle w:val="ListParagrah2"/>
        <w:shd w:val="clear" w:color="auto" w:fill="FFFFFF" w:themeFill="background1"/>
      </w:pPr>
      <w:r>
        <w:t>b) state the business to be considered at the meeting and any resolutions to be proposed;</w:t>
      </w:r>
      <w:r w:rsidR="008A6674">
        <w:t xml:space="preserve"> </w:t>
      </w:r>
      <w:r>
        <w:t>and</w:t>
      </w:r>
    </w:p>
    <w:p w14:paraId="6DA1B6E5" w14:textId="77777777" w:rsidR="00126EFB" w:rsidRDefault="00126EFB" w:rsidP="00C65175">
      <w:pPr>
        <w:pStyle w:val="ListParagrah2"/>
        <w:shd w:val="clear" w:color="auto" w:fill="FFFFFF" w:themeFill="background1"/>
      </w:pPr>
      <w:r>
        <w:t>c) include the names and signatures of the members requesting the meeting; and</w:t>
      </w:r>
    </w:p>
    <w:p w14:paraId="6FF265F3" w14:textId="77777777" w:rsidR="00126EFB" w:rsidRDefault="00126EFB" w:rsidP="00C65175">
      <w:pPr>
        <w:pStyle w:val="ListParagrah2"/>
        <w:shd w:val="clear" w:color="auto" w:fill="FFFFFF" w:themeFill="background1"/>
      </w:pPr>
      <w:r>
        <w:t>d) be given to the Secretary.</w:t>
      </w:r>
    </w:p>
    <w:p w14:paraId="559B9CC1" w14:textId="095D9ADE" w:rsidR="00126EFB" w:rsidRPr="005A3B1E" w:rsidRDefault="00126EFB" w:rsidP="00C65175">
      <w:pPr>
        <w:pStyle w:val="ListParagraph"/>
        <w:shd w:val="clear" w:color="auto" w:fill="FFFFFF" w:themeFill="background1"/>
      </w:pPr>
      <w:r>
        <w:t>(3</w:t>
      </w:r>
      <w:r w:rsidRPr="005A3B1E">
        <w:t>) If the Committee does not convene a special general meeting within one month after the date</w:t>
      </w:r>
      <w:r w:rsidR="008A6674" w:rsidRPr="005A3B1E">
        <w:t xml:space="preserve"> </w:t>
      </w:r>
      <w:r w:rsidRPr="005A3B1E">
        <w:t>on which the request is made, the members making the request (or any of them) may convene</w:t>
      </w:r>
      <w:r w:rsidR="008A6674" w:rsidRPr="005A3B1E">
        <w:t xml:space="preserve"> </w:t>
      </w:r>
      <w:r w:rsidRPr="005A3B1E">
        <w:t>the special general meeting.</w:t>
      </w:r>
    </w:p>
    <w:p w14:paraId="4DD97ADE" w14:textId="77777777" w:rsidR="00126EFB" w:rsidRPr="005A3B1E" w:rsidRDefault="00126EFB" w:rsidP="00C65175">
      <w:pPr>
        <w:pStyle w:val="ListParagraph"/>
        <w:shd w:val="clear" w:color="auto" w:fill="FFFFFF" w:themeFill="background1"/>
      </w:pPr>
      <w:r w:rsidRPr="005A3B1E">
        <w:t>(4) A special general meeting convened by members under sub-rule (3)—</w:t>
      </w:r>
    </w:p>
    <w:p w14:paraId="2B4B7FED" w14:textId="77777777" w:rsidR="00126EFB" w:rsidRPr="005A3B1E" w:rsidRDefault="00126EFB" w:rsidP="00C65175">
      <w:pPr>
        <w:pStyle w:val="ListParagrah2"/>
        <w:shd w:val="clear" w:color="auto" w:fill="FFFFFF" w:themeFill="background1"/>
      </w:pPr>
      <w:r w:rsidRPr="005A3B1E">
        <w:t>a) must be held within 3 months after the date on which the original request was made; and</w:t>
      </w:r>
    </w:p>
    <w:p w14:paraId="0A776272" w14:textId="77777777" w:rsidR="00126EFB" w:rsidRPr="005A3B1E" w:rsidRDefault="00126EFB" w:rsidP="00C65175">
      <w:pPr>
        <w:pStyle w:val="ListParagrah2"/>
        <w:shd w:val="clear" w:color="auto" w:fill="FFFFFF" w:themeFill="background1"/>
      </w:pPr>
      <w:r w:rsidRPr="005A3B1E">
        <w:t>b) may only consider the business stated in that request.</w:t>
      </w:r>
    </w:p>
    <w:p w14:paraId="58F79FCF" w14:textId="23FFCBA4" w:rsidR="00126EFB" w:rsidRPr="005A3B1E" w:rsidRDefault="00126EFB" w:rsidP="00C65175">
      <w:pPr>
        <w:pStyle w:val="ListParagraph"/>
        <w:shd w:val="clear" w:color="auto" w:fill="FFFFFF" w:themeFill="background1"/>
      </w:pPr>
      <w:r>
        <w:t xml:space="preserve">(5) </w:t>
      </w:r>
      <w:r w:rsidRPr="005A3B1E">
        <w:t>The Association must reimburse all reasonable expenses incurred by the members convening a</w:t>
      </w:r>
      <w:r w:rsidR="008A6674" w:rsidRPr="005A3B1E">
        <w:t xml:space="preserve"> </w:t>
      </w:r>
      <w:r w:rsidRPr="005A3B1E">
        <w:t>special general meeting under sub-rule (3).</w:t>
      </w:r>
    </w:p>
    <w:p w14:paraId="407C8ED1" w14:textId="77777777" w:rsidR="00311DC0" w:rsidRDefault="00311DC0" w:rsidP="00311DC0">
      <w:pPr>
        <w:pStyle w:val="Heading3"/>
        <w:shd w:val="clear" w:color="auto" w:fill="FFFFFF" w:themeFill="background1"/>
      </w:pPr>
    </w:p>
    <w:p w14:paraId="2EBABDC3" w14:textId="637CA96C" w:rsidR="00126EFB" w:rsidRPr="00492F24" w:rsidRDefault="00126EFB" w:rsidP="00C65175">
      <w:pPr>
        <w:pStyle w:val="Heading3"/>
        <w:shd w:val="clear" w:color="auto" w:fill="FFFFFF" w:themeFill="background1"/>
      </w:pPr>
      <w:bookmarkStart w:id="102" w:name="_Toc140836672"/>
      <w:r w:rsidRPr="00492F24">
        <w:t>32. Notice of general meetings</w:t>
      </w:r>
      <w:r w:rsidR="00744357">
        <w:t xml:space="preserve"> (Rule 59</w:t>
      </w:r>
      <w:r w:rsidR="008C6786">
        <w:t>, Rule 33</w:t>
      </w:r>
      <w:r w:rsidR="00744357">
        <w:t>)</w:t>
      </w:r>
      <w:bookmarkEnd w:id="102"/>
    </w:p>
    <w:p w14:paraId="493A3445" w14:textId="13577ADF" w:rsidR="00126EFB" w:rsidRDefault="00126EFB" w:rsidP="00C65175">
      <w:pPr>
        <w:pStyle w:val="ListParagraph"/>
        <w:shd w:val="clear" w:color="auto" w:fill="FFFFFF" w:themeFill="background1"/>
      </w:pPr>
      <w:r>
        <w:t>(1) The Secretary (or, in the case of a special general meeting convened under rule 31(3), the</w:t>
      </w:r>
      <w:r w:rsidR="00492F24">
        <w:t xml:space="preserve"> </w:t>
      </w:r>
      <w:r>
        <w:t>members convening the meeting) must give to each member of the Association—</w:t>
      </w:r>
    </w:p>
    <w:p w14:paraId="58F420D1" w14:textId="77777777" w:rsidR="00126EFB" w:rsidRDefault="00126EFB" w:rsidP="00C65175">
      <w:pPr>
        <w:pStyle w:val="ListParagrah2"/>
        <w:shd w:val="clear" w:color="auto" w:fill="FFFFFF" w:themeFill="background1"/>
      </w:pPr>
      <w:r>
        <w:t>a) at least 21 days' notice of a general meeting if a special resolution is to be proposed at the</w:t>
      </w:r>
    </w:p>
    <w:p w14:paraId="289BE564" w14:textId="77777777" w:rsidR="00126EFB" w:rsidRDefault="00126EFB" w:rsidP="00C65175">
      <w:pPr>
        <w:pStyle w:val="ListParagrah2"/>
        <w:shd w:val="clear" w:color="auto" w:fill="FFFFFF" w:themeFill="background1"/>
      </w:pPr>
      <w:r>
        <w:t>meeting; or</w:t>
      </w:r>
    </w:p>
    <w:p w14:paraId="7FBC03A4" w14:textId="77777777" w:rsidR="00126EFB" w:rsidRDefault="00126EFB" w:rsidP="00C65175">
      <w:pPr>
        <w:pStyle w:val="ListParagrah2"/>
        <w:shd w:val="clear" w:color="auto" w:fill="FFFFFF" w:themeFill="background1"/>
      </w:pPr>
      <w:r>
        <w:t>b) at least 14 days' notice of a general meeting in any other case.</w:t>
      </w:r>
    </w:p>
    <w:p w14:paraId="6AE4B45E" w14:textId="77777777" w:rsidR="00126EFB" w:rsidRPr="005A3B1E" w:rsidRDefault="00126EFB" w:rsidP="00C65175">
      <w:pPr>
        <w:pStyle w:val="ListParagraph"/>
        <w:shd w:val="clear" w:color="auto" w:fill="FFFFFF" w:themeFill="background1"/>
      </w:pPr>
      <w:r w:rsidRPr="005A3B1E">
        <w:t>(2) The notice must—</w:t>
      </w:r>
    </w:p>
    <w:p w14:paraId="62E87BD9" w14:textId="77777777" w:rsidR="00126EFB" w:rsidRPr="005A3B1E" w:rsidRDefault="00126EFB" w:rsidP="00C65175">
      <w:pPr>
        <w:pStyle w:val="ListParagrah2"/>
        <w:shd w:val="clear" w:color="auto" w:fill="FFFFFF" w:themeFill="background1"/>
      </w:pPr>
      <w:r w:rsidRPr="005A3B1E">
        <w:t xml:space="preserve">a) specify the date, </w:t>
      </w:r>
      <w:proofErr w:type="gramStart"/>
      <w:r w:rsidRPr="005A3B1E">
        <w:t>time</w:t>
      </w:r>
      <w:proofErr w:type="gramEnd"/>
      <w:r w:rsidRPr="005A3B1E">
        <w:t xml:space="preserve"> and place of the meeting; and</w:t>
      </w:r>
    </w:p>
    <w:p w14:paraId="0BE41DDC" w14:textId="77777777" w:rsidR="00126EFB" w:rsidRPr="005A3B1E" w:rsidRDefault="00126EFB" w:rsidP="00C65175">
      <w:pPr>
        <w:pStyle w:val="ListParagrah2"/>
        <w:shd w:val="clear" w:color="auto" w:fill="FFFFFF" w:themeFill="background1"/>
      </w:pPr>
      <w:r w:rsidRPr="005A3B1E">
        <w:t>b) indicate the general nature of each item of business to be considered at the meeting; and</w:t>
      </w:r>
    </w:p>
    <w:p w14:paraId="495A3539" w14:textId="77777777" w:rsidR="00126EFB" w:rsidRPr="005A3B1E" w:rsidRDefault="00126EFB" w:rsidP="00C65175">
      <w:pPr>
        <w:pStyle w:val="ListParagrah2"/>
        <w:shd w:val="clear" w:color="auto" w:fill="FFFFFF" w:themeFill="background1"/>
      </w:pPr>
      <w:r w:rsidRPr="005A3B1E">
        <w:t>c) if a special resolution is to be proposed—</w:t>
      </w:r>
    </w:p>
    <w:p w14:paraId="24B89D4E" w14:textId="77777777" w:rsidR="00126EFB" w:rsidRPr="005A3B1E" w:rsidRDefault="00126EFB" w:rsidP="00C65175">
      <w:pPr>
        <w:pStyle w:val="ListParagrah2"/>
        <w:shd w:val="clear" w:color="auto" w:fill="FFFFFF" w:themeFill="background1"/>
        <w:ind w:left="1014"/>
      </w:pPr>
      <w:proofErr w:type="spellStart"/>
      <w:r w:rsidRPr="005A3B1E">
        <w:t>i</w:t>
      </w:r>
      <w:proofErr w:type="spellEnd"/>
      <w:r w:rsidRPr="005A3B1E">
        <w:t>) state in full the proposed resolution; and</w:t>
      </w:r>
    </w:p>
    <w:p w14:paraId="59778BC1" w14:textId="77777777" w:rsidR="00126EFB" w:rsidRPr="005A3B1E" w:rsidRDefault="00126EFB" w:rsidP="00C65175">
      <w:pPr>
        <w:pStyle w:val="ListParagrah2"/>
        <w:shd w:val="clear" w:color="auto" w:fill="FFFFFF" w:themeFill="background1"/>
        <w:ind w:left="1014"/>
      </w:pPr>
      <w:r w:rsidRPr="005A3B1E">
        <w:t>ii) state the intention to propose the resolution as a special resolution; and</w:t>
      </w:r>
    </w:p>
    <w:p w14:paraId="5A3963D2" w14:textId="77777777" w:rsidR="00126EFB" w:rsidRPr="005A3B1E" w:rsidRDefault="00126EFB" w:rsidP="00C65175">
      <w:pPr>
        <w:pStyle w:val="ListParagrah2"/>
        <w:shd w:val="clear" w:color="auto" w:fill="FFFFFF" w:themeFill="background1"/>
      </w:pPr>
      <w:r w:rsidRPr="005A3B1E">
        <w:t>d) comply with rule 33(5).</w:t>
      </w:r>
    </w:p>
    <w:p w14:paraId="66B76107" w14:textId="77777777" w:rsidR="00126EFB" w:rsidRDefault="00126EFB" w:rsidP="00C65175">
      <w:pPr>
        <w:pStyle w:val="ListParagraph"/>
        <w:shd w:val="clear" w:color="auto" w:fill="FFFFFF" w:themeFill="background1"/>
      </w:pPr>
      <w:r>
        <w:t>(3) This rule does not apply to a disciplinary appeal meeting.</w:t>
      </w:r>
    </w:p>
    <w:p w14:paraId="6C0C5240" w14:textId="77777777" w:rsidR="00492F24" w:rsidRDefault="00492F24" w:rsidP="00C65175">
      <w:pPr>
        <w:shd w:val="clear" w:color="auto" w:fill="FFFFFF" w:themeFill="background1"/>
      </w:pPr>
    </w:p>
    <w:p w14:paraId="24123F68" w14:textId="246C0D30" w:rsidR="00126EFB" w:rsidRDefault="00126EFB" w:rsidP="00C65175">
      <w:pPr>
        <w:shd w:val="clear" w:color="auto" w:fill="FFFFFF" w:themeFill="background1"/>
      </w:pPr>
      <w:r>
        <w:t>Note</w:t>
      </w:r>
      <w:r w:rsidR="00492F24">
        <w:t>:</w:t>
      </w:r>
    </w:p>
    <w:p w14:paraId="6B1747E7" w14:textId="77777777" w:rsidR="00126EFB" w:rsidRDefault="00126EFB" w:rsidP="00C65175">
      <w:pPr>
        <w:shd w:val="clear" w:color="auto" w:fill="FFFFFF" w:themeFill="background1"/>
      </w:pPr>
      <w:r>
        <w:t>Rule 21(4) sets out the requirements for notice of a disciplinary appeal meeting.</w:t>
      </w:r>
    </w:p>
    <w:p w14:paraId="13427564" w14:textId="77777777" w:rsidR="00492F24" w:rsidRDefault="00492F24" w:rsidP="00C65175">
      <w:pPr>
        <w:shd w:val="clear" w:color="auto" w:fill="FFFFFF" w:themeFill="background1"/>
      </w:pPr>
    </w:p>
    <w:p w14:paraId="772E61ED" w14:textId="6EDDBBC9" w:rsidR="00126EFB" w:rsidRDefault="00126EFB" w:rsidP="00C65175">
      <w:pPr>
        <w:pStyle w:val="Heading3"/>
        <w:shd w:val="clear" w:color="auto" w:fill="FFFFFF" w:themeFill="background1"/>
      </w:pPr>
      <w:bookmarkStart w:id="103" w:name="_Toc140836673"/>
      <w:r>
        <w:t>33. Proxies</w:t>
      </w:r>
      <w:r w:rsidR="008C6786">
        <w:t xml:space="preserve"> (Matter 18 – Rule 34)</w:t>
      </w:r>
      <w:bookmarkEnd w:id="103"/>
    </w:p>
    <w:p w14:paraId="366DB781" w14:textId="4CF6C8C2" w:rsidR="00126EFB" w:rsidRPr="005A3B1E" w:rsidRDefault="00126EFB" w:rsidP="00C65175">
      <w:pPr>
        <w:pStyle w:val="ListParagraph"/>
        <w:shd w:val="clear" w:color="auto" w:fill="FFFFFF" w:themeFill="background1"/>
      </w:pPr>
      <w:r w:rsidRPr="005A3B1E">
        <w:t>(1) A member may appoint another member who is entitled to vote as his or her proxy to vote</w:t>
      </w:r>
      <w:r w:rsidR="00492F24" w:rsidRPr="005A3B1E">
        <w:t xml:space="preserve"> </w:t>
      </w:r>
      <w:r w:rsidRPr="005A3B1E">
        <w:t>and speak on his or her behalf at a general meeting other than at a disciplinary appeal</w:t>
      </w:r>
      <w:r w:rsidR="00492F24" w:rsidRPr="005A3B1E">
        <w:t xml:space="preserve"> </w:t>
      </w:r>
      <w:r w:rsidRPr="005A3B1E">
        <w:t>meeting.</w:t>
      </w:r>
    </w:p>
    <w:p w14:paraId="7E2C1B41" w14:textId="5152692E" w:rsidR="00126EFB" w:rsidRPr="005A3B1E" w:rsidRDefault="00126EFB" w:rsidP="00C65175">
      <w:pPr>
        <w:pStyle w:val="ListParagraph"/>
        <w:shd w:val="clear" w:color="auto" w:fill="FFFFFF" w:themeFill="background1"/>
      </w:pPr>
      <w:r w:rsidRPr="005A3B1E">
        <w:t>(2) The appointment of a proxy must be in writing and signed by the member ma</w:t>
      </w:r>
      <w:r w:rsidR="00492F24" w:rsidRPr="005A3B1E">
        <w:t>k</w:t>
      </w:r>
      <w:r w:rsidRPr="005A3B1E">
        <w:t>ing the</w:t>
      </w:r>
      <w:r w:rsidR="00492F24" w:rsidRPr="005A3B1E">
        <w:t xml:space="preserve"> </w:t>
      </w:r>
      <w:r w:rsidRPr="005A3B1E">
        <w:t>appointment.</w:t>
      </w:r>
    </w:p>
    <w:p w14:paraId="7B052959" w14:textId="4278421E" w:rsidR="00126EFB" w:rsidRPr="005A3B1E" w:rsidRDefault="00126EFB" w:rsidP="00C65175">
      <w:pPr>
        <w:pStyle w:val="ListParagraph"/>
        <w:shd w:val="clear" w:color="auto" w:fill="FFFFFF" w:themeFill="background1"/>
      </w:pPr>
      <w:r w:rsidRPr="005A3B1E">
        <w:t>(3) The member appointing the proxy should give specific directions as to how the proxy is to vote</w:t>
      </w:r>
      <w:r w:rsidR="00492F24" w:rsidRPr="005A3B1E">
        <w:t xml:space="preserve"> </w:t>
      </w:r>
      <w:r w:rsidRPr="005A3B1E">
        <w:t>on his or her behalf, otherwise the proxy may vote on behalf of the member in any matter as</w:t>
      </w:r>
      <w:r w:rsidR="00492F24" w:rsidRPr="005A3B1E">
        <w:t xml:space="preserve"> </w:t>
      </w:r>
      <w:r w:rsidRPr="005A3B1E">
        <w:t>he or she sees fit.</w:t>
      </w:r>
    </w:p>
    <w:p w14:paraId="37E4F02B" w14:textId="6F390E31" w:rsidR="00126EFB" w:rsidRPr="005A3B1E" w:rsidRDefault="00126EFB" w:rsidP="00C65175">
      <w:pPr>
        <w:pStyle w:val="ListParagraph"/>
        <w:shd w:val="clear" w:color="auto" w:fill="FFFFFF" w:themeFill="background1"/>
      </w:pPr>
      <w:r w:rsidRPr="005A3B1E">
        <w:t>(4) If the Committee has not approved a form for the appointment of a proxy, the member may</w:t>
      </w:r>
      <w:r w:rsidR="00492F24" w:rsidRPr="005A3B1E">
        <w:t xml:space="preserve"> </w:t>
      </w:r>
      <w:r w:rsidRPr="005A3B1E">
        <w:t>use any other form that clearly identifies the person appointed as the member's proxy and</w:t>
      </w:r>
      <w:r w:rsidR="00492F24" w:rsidRPr="005A3B1E">
        <w:t xml:space="preserve"> </w:t>
      </w:r>
      <w:r w:rsidRPr="005A3B1E">
        <w:t>that has been signed by the member.</w:t>
      </w:r>
    </w:p>
    <w:p w14:paraId="64DE7C35" w14:textId="77777777" w:rsidR="00126EFB" w:rsidRPr="005A3B1E" w:rsidRDefault="00126EFB" w:rsidP="00C65175">
      <w:pPr>
        <w:pStyle w:val="ListParagraph"/>
        <w:shd w:val="clear" w:color="auto" w:fill="FFFFFF" w:themeFill="background1"/>
      </w:pPr>
      <w:r w:rsidRPr="005A3B1E">
        <w:t>(5) Notice of a general meeting given to a member under rule 31 must—</w:t>
      </w:r>
    </w:p>
    <w:p w14:paraId="464FEE3F" w14:textId="77777777" w:rsidR="00126EFB" w:rsidRDefault="00126EFB" w:rsidP="00C65175">
      <w:pPr>
        <w:pStyle w:val="ListParagrah2"/>
        <w:shd w:val="clear" w:color="auto" w:fill="FFFFFF" w:themeFill="background1"/>
      </w:pPr>
      <w:r>
        <w:t>a) state that the member may appoint another member as a proxy for the meeting; and</w:t>
      </w:r>
    </w:p>
    <w:p w14:paraId="0A36F6F0" w14:textId="369E4530" w:rsidR="00126EFB" w:rsidRDefault="00126EFB" w:rsidP="00C65175">
      <w:pPr>
        <w:pStyle w:val="ListParagrah2"/>
        <w:shd w:val="clear" w:color="auto" w:fill="FFFFFF" w:themeFill="background1"/>
      </w:pPr>
      <w:r>
        <w:t>b) include a copy of any form that the Committee has approved for the appointment of a</w:t>
      </w:r>
      <w:r w:rsidR="005A3B1E">
        <w:t xml:space="preserve"> </w:t>
      </w:r>
      <w:r>
        <w:t>proxy.</w:t>
      </w:r>
    </w:p>
    <w:p w14:paraId="44FA7850" w14:textId="3FFB0795" w:rsidR="00126EFB" w:rsidRPr="005A3B1E" w:rsidRDefault="00126EFB" w:rsidP="00C65175">
      <w:pPr>
        <w:pStyle w:val="ListParagraph"/>
        <w:shd w:val="clear" w:color="auto" w:fill="FFFFFF" w:themeFill="background1"/>
      </w:pPr>
      <w:r w:rsidRPr="005A3B1E">
        <w:t xml:space="preserve">(6) A form appointing a proxy must be given to the Secretary no later than </w:t>
      </w:r>
      <w:proofErr w:type="gramStart"/>
      <w:r w:rsidRPr="005A3B1E">
        <w:t>twenty four</w:t>
      </w:r>
      <w:proofErr w:type="gramEnd"/>
      <w:r w:rsidRPr="005A3B1E">
        <w:t xml:space="preserve"> (24) before</w:t>
      </w:r>
      <w:r w:rsidR="00492F24" w:rsidRPr="005A3B1E">
        <w:t xml:space="preserve"> </w:t>
      </w:r>
      <w:r w:rsidRPr="005A3B1E">
        <w:t>the commencement of the meeting to allow for validation of such a proxy.</w:t>
      </w:r>
    </w:p>
    <w:p w14:paraId="1B36AA0D" w14:textId="27799B46" w:rsidR="00126EFB" w:rsidRPr="005A3B1E" w:rsidRDefault="00126EFB" w:rsidP="00C65175">
      <w:pPr>
        <w:pStyle w:val="ListParagraph"/>
        <w:shd w:val="clear" w:color="auto" w:fill="FFFFFF" w:themeFill="background1"/>
      </w:pPr>
      <w:r w:rsidRPr="005A3B1E">
        <w:t>(7) A form appointing a proxy sent by post or electronically is of no effect unless it is received by</w:t>
      </w:r>
      <w:r w:rsidR="00492F24" w:rsidRPr="005A3B1E">
        <w:t xml:space="preserve"> </w:t>
      </w:r>
      <w:r w:rsidRPr="005A3B1E">
        <w:t xml:space="preserve">the Association no later than </w:t>
      </w:r>
      <w:proofErr w:type="gramStart"/>
      <w:r w:rsidRPr="005A3B1E">
        <w:t>twenty four</w:t>
      </w:r>
      <w:proofErr w:type="gramEnd"/>
      <w:r w:rsidRPr="005A3B1E">
        <w:t xml:space="preserve"> (24) hours before the commencement of the</w:t>
      </w:r>
      <w:r w:rsidR="00492F24" w:rsidRPr="005A3B1E">
        <w:t xml:space="preserve"> </w:t>
      </w:r>
      <w:r w:rsidRPr="005A3B1E">
        <w:t>meeting.</w:t>
      </w:r>
    </w:p>
    <w:p w14:paraId="44EC3CE7" w14:textId="77777777" w:rsidR="00F751E7" w:rsidRDefault="00F751E7" w:rsidP="00311DC0">
      <w:pPr>
        <w:pStyle w:val="Heading3"/>
        <w:shd w:val="clear" w:color="auto" w:fill="FFFFFF" w:themeFill="background1"/>
      </w:pPr>
    </w:p>
    <w:p w14:paraId="1B266A4D" w14:textId="1CA36F29" w:rsidR="00126EFB" w:rsidRDefault="00126EFB" w:rsidP="00C65175">
      <w:pPr>
        <w:pStyle w:val="Heading3"/>
        <w:shd w:val="clear" w:color="auto" w:fill="FFFFFF" w:themeFill="background1"/>
      </w:pPr>
      <w:bookmarkStart w:id="104" w:name="_Toc140836674"/>
      <w:r>
        <w:t>34. Use of technology</w:t>
      </w:r>
      <w:r w:rsidR="008C6786">
        <w:t xml:space="preserve"> (Rule 35)</w:t>
      </w:r>
      <w:bookmarkEnd w:id="104"/>
    </w:p>
    <w:p w14:paraId="01B6E247" w14:textId="378B5970" w:rsidR="00126EFB" w:rsidRPr="005A3B1E" w:rsidRDefault="00126EFB" w:rsidP="00C65175">
      <w:pPr>
        <w:pStyle w:val="ListParagraph"/>
        <w:shd w:val="clear" w:color="auto" w:fill="FFFFFF" w:themeFill="background1"/>
      </w:pPr>
      <w:r w:rsidRPr="005A3B1E">
        <w:t>(1) A member not physically present at a general meeting may be permitted to participate in the</w:t>
      </w:r>
      <w:r w:rsidR="00492F24" w:rsidRPr="005A3B1E">
        <w:t xml:space="preserve"> </w:t>
      </w:r>
      <w:r w:rsidRPr="005A3B1E">
        <w:t xml:space="preserve">meeting by the use of technology that allows that </w:t>
      </w:r>
      <w:proofErr w:type="gramStart"/>
      <w:r w:rsidRPr="005A3B1E">
        <w:t>member</w:t>
      </w:r>
      <w:proofErr w:type="gramEnd"/>
      <w:r w:rsidRPr="005A3B1E">
        <w:t xml:space="preserve"> and the members present at the</w:t>
      </w:r>
      <w:r w:rsidR="00492F24" w:rsidRPr="005A3B1E">
        <w:t xml:space="preserve"> </w:t>
      </w:r>
      <w:r w:rsidRPr="005A3B1E">
        <w:t>meeting to clearly and simultaneously communicate with each other.</w:t>
      </w:r>
    </w:p>
    <w:p w14:paraId="4400C08E" w14:textId="2526CE66" w:rsidR="00CD1777" w:rsidRPr="005A3B1E" w:rsidRDefault="00126EFB" w:rsidP="00C65175">
      <w:pPr>
        <w:pStyle w:val="ListParagraph"/>
        <w:shd w:val="clear" w:color="auto" w:fill="FFFFFF" w:themeFill="background1"/>
      </w:pPr>
      <w:r w:rsidRPr="005A3B1E">
        <w:t>(2) For the purposes of this Part, a member participating in a general meeting as permitted under</w:t>
      </w:r>
      <w:r w:rsidR="00492F24" w:rsidRPr="005A3B1E">
        <w:t xml:space="preserve"> </w:t>
      </w:r>
      <w:r w:rsidRPr="005A3B1E">
        <w:t>sub-rule (1) is taken to be present at the meeting and, if the member votes at the meeting, is</w:t>
      </w:r>
      <w:r w:rsidR="00492F24" w:rsidRPr="005A3B1E">
        <w:t xml:space="preserve"> </w:t>
      </w:r>
      <w:r w:rsidRPr="005A3B1E">
        <w:t>taken to have voted in person.</w:t>
      </w:r>
    </w:p>
    <w:p w14:paraId="797E6FF3" w14:textId="77777777" w:rsidR="002B1B71" w:rsidRPr="002B1B71" w:rsidRDefault="002B1B71" w:rsidP="002B1B71"/>
    <w:p w14:paraId="6BE7D8BB" w14:textId="5B91E301" w:rsidR="00126EFB" w:rsidRDefault="00126EFB" w:rsidP="00C65175">
      <w:pPr>
        <w:pStyle w:val="Heading3"/>
        <w:shd w:val="clear" w:color="auto" w:fill="FFFFFF" w:themeFill="background1"/>
      </w:pPr>
      <w:bookmarkStart w:id="105" w:name="_Toc140836675"/>
      <w:r>
        <w:t>35. Quorum at general meetings</w:t>
      </w:r>
      <w:bookmarkEnd w:id="105"/>
    </w:p>
    <w:p w14:paraId="38727346" w14:textId="77777777" w:rsidR="00126EFB" w:rsidRPr="005A3B1E" w:rsidRDefault="00126EFB" w:rsidP="00C65175">
      <w:pPr>
        <w:pStyle w:val="ListParagraph"/>
        <w:shd w:val="clear" w:color="auto" w:fill="FFFFFF" w:themeFill="background1"/>
      </w:pPr>
      <w:r w:rsidRPr="005A3B1E">
        <w:t>(1) No business may be conducted at a general meeting unless a quorum of members is present.</w:t>
      </w:r>
    </w:p>
    <w:p w14:paraId="041A32F4" w14:textId="446AAA62" w:rsidR="00126EFB" w:rsidRPr="005A3B1E" w:rsidRDefault="00126EFB" w:rsidP="00C65175">
      <w:pPr>
        <w:pStyle w:val="ListParagraph"/>
        <w:shd w:val="clear" w:color="auto" w:fill="FFFFFF" w:themeFill="background1"/>
      </w:pPr>
      <w:r w:rsidRPr="005A3B1E">
        <w:t>(2) The quorum for a special general meeting is the presence (physically, by proxy or as allowed</w:t>
      </w:r>
      <w:r w:rsidR="005A3B1E">
        <w:t xml:space="preserve"> </w:t>
      </w:r>
      <w:r w:rsidRPr="005A3B1E">
        <w:t>under rule 34) of 10% of the members entitled to vote.</w:t>
      </w:r>
    </w:p>
    <w:p w14:paraId="29EC022D" w14:textId="740830E9" w:rsidR="00126EFB" w:rsidRPr="005A3B1E" w:rsidRDefault="00126EFB" w:rsidP="00C65175">
      <w:pPr>
        <w:pStyle w:val="ListParagraph"/>
        <w:shd w:val="clear" w:color="auto" w:fill="FFFFFF" w:themeFill="background1"/>
      </w:pPr>
      <w:r w:rsidRPr="005A3B1E">
        <w:t>(3) If a quorum is not present within 30 minutes after the notified commencement time of a</w:t>
      </w:r>
      <w:r w:rsidR="005A3B1E">
        <w:t xml:space="preserve"> </w:t>
      </w:r>
      <w:r w:rsidRPr="005A3B1E">
        <w:t>general meeting—</w:t>
      </w:r>
    </w:p>
    <w:p w14:paraId="7BB87914" w14:textId="71842811" w:rsidR="00126EFB" w:rsidRPr="005A3B1E" w:rsidRDefault="00126EFB" w:rsidP="00C65175">
      <w:pPr>
        <w:pStyle w:val="ListParagrah2"/>
        <w:shd w:val="clear" w:color="auto" w:fill="FFFFFF" w:themeFill="background1"/>
      </w:pPr>
      <w:r w:rsidRPr="005A3B1E">
        <w:t>a) in the case of a meeting convened by, or at the request of, members under rule 32</w:t>
      </w:r>
      <w:r w:rsidR="005A3B1E">
        <w:t xml:space="preserve"> </w:t>
      </w:r>
      <w:r w:rsidRPr="005A3B1E">
        <w:t xml:space="preserve">the meeting must be </w:t>
      </w:r>
      <w:proofErr w:type="gramStart"/>
      <w:r w:rsidRPr="005A3B1E">
        <w:t>dissolved;</w:t>
      </w:r>
      <w:proofErr w:type="gramEnd"/>
    </w:p>
    <w:p w14:paraId="52C05DBA" w14:textId="77777777" w:rsidR="00492F24" w:rsidRDefault="00492F24" w:rsidP="00C65175">
      <w:pPr>
        <w:shd w:val="clear" w:color="auto" w:fill="FFFFFF" w:themeFill="background1"/>
      </w:pPr>
    </w:p>
    <w:p w14:paraId="6F09E1BC" w14:textId="715482C5" w:rsidR="00126EFB" w:rsidRDefault="00126EFB" w:rsidP="00C65175">
      <w:pPr>
        <w:shd w:val="clear" w:color="auto" w:fill="FFFFFF" w:themeFill="background1"/>
      </w:pPr>
      <w:r>
        <w:t>Note</w:t>
      </w:r>
      <w:r w:rsidR="00492F24">
        <w:t>:</w:t>
      </w:r>
    </w:p>
    <w:p w14:paraId="4C519483" w14:textId="36B350EC" w:rsidR="00126EFB" w:rsidRDefault="00126EFB" w:rsidP="00C65175">
      <w:pPr>
        <w:shd w:val="clear" w:color="auto" w:fill="FFFFFF" w:themeFill="background1"/>
        <w:rPr>
          <w:rFonts w:ascii="CIDFont+F2" w:hAnsi="CIDFont+F2" w:cs="CIDFont+F2"/>
        </w:rPr>
      </w:pPr>
      <w:r>
        <w:t>If a meeting convened by, or at the request of, members is dissolved under this sub-rule, the</w:t>
      </w:r>
      <w:r w:rsidR="00492F24">
        <w:t xml:space="preserve"> </w:t>
      </w:r>
      <w:r>
        <w:t>business that was to have been considered at the meeting is taken to have been dealt with. If</w:t>
      </w:r>
      <w:r w:rsidR="00492F24">
        <w:t xml:space="preserve"> </w:t>
      </w:r>
      <w:r>
        <w:t>members wish to have the business reconsidered at another special meeting, the members must</w:t>
      </w:r>
      <w:r w:rsidR="007E6834">
        <w:t xml:space="preserve"> </w:t>
      </w:r>
      <w:r>
        <w:t>make a new request under rule 31</w:t>
      </w:r>
      <w:r>
        <w:rPr>
          <w:rFonts w:ascii="CIDFont+F2" w:hAnsi="CIDFont+F2" w:cs="CIDFont+F2"/>
        </w:rPr>
        <w:t>.</w:t>
      </w:r>
    </w:p>
    <w:p w14:paraId="70BB390F" w14:textId="77777777" w:rsidR="00126EFB" w:rsidRPr="005A3B1E" w:rsidRDefault="00126EFB" w:rsidP="00C65175">
      <w:pPr>
        <w:pStyle w:val="ListParagrah2"/>
        <w:shd w:val="clear" w:color="auto" w:fill="FFFFFF" w:themeFill="background1"/>
      </w:pPr>
      <w:r w:rsidRPr="005A3B1E">
        <w:t>b) in any other case—</w:t>
      </w:r>
    </w:p>
    <w:p w14:paraId="5988DBA0" w14:textId="77777777" w:rsidR="00126EFB" w:rsidRDefault="00126EFB" w:rsidP="00C65175">
      <w:pPr>
        <w:pStyle w:val="ListParagrah2"/>
        <w:shd w:val="clear" w:color="auto" w:fill="FFFFFF" w:themeFill="background1"/>
        <w:ind w:left="1014"/>
      </w:pPr>
      <w:proofErr w:type="spellStart"/>
      <w:r>
        <w:t>i</w:t>
      </w:r>
      <w:proofErr w:type="spellEnd"/>
      <w:r>
        <w:t>) the meeting must be adjourned to a date not more than 21 days after the</w:t>
      </w:r>
    </w:p>
    <w:p w14:paraId="725E679B" w14:textId="77777777" w:rsidR="00126EFB" w:rsidRDefault="00126EFB" w:rsidP="00C65175">
      <w:pPr>
        <w:pStyle w:val="ListParagrah2"/>
        <w:shd w:val="clear" w:color="auto" w:fill="FFFFFF" w:themeFill="background1"/>
        <w:ind w:left="1014"/>
      </w:pPr>
      <w:r>
        <w:t>adjournment; and</w:t>
      </w:r>
    </w:p>
    <w:p w14:paraId="772C5845" w14:textId="3596056C" w:rsidR="007E6834" w:rsidRDefault="00126EFB" w:rsidP="00C65175">
      <w:pPr>
        <w:pStyle w:val="ListParagrah2"/>
        <w:shd w:val="clear" w:color="auto" w:fill="FFFFFF" w:themeFill="background1"/>
        <w:ind w:left="1014"/>
      </w:pPr>
      <w:r>
        <w:t xml:space="preserve">ii) notice of the date, </w:t>
      </w:r>
      <w:proofErr w:type="gramStart"/>
      <w:r>
        <w:t>time</w:t>
      </w:r>
      <w:proofErr w:type="gramEnd"/>
      <w:r>
        <w:t xml:space="preserve"> and place to which the meeting is adjourned must be given</w:t>
      </w:r>
      <w:r w:rsidR="005A3B1E">
        <w:t xml:space="preserve"> </w:t>
      </w:r>
      <w:r>
        <w:t>at the meeting and confirmed by written notice given to all members as soon as</w:t>
      </w:r>
      <w:r w:rsidR="005A3B1E">
        <w:t xml:space="preserve"> </w:t>
      </w:r>
      <w:r>
        <w:t>practicable after the meeting.</w:t>
      </w:r>
      <w:r w:rsidR="007E6834">
        <w:t xml:space="preserve"> </w:t>
      </w:r>
    </w:p>
    <w:p w14:paraId="14CCEBF2" w14:textId="556EAA2F" w:rsidR="00126EFB" w:rsidRPr="005A3B1E" w:rsidRDefault="00126EFB" w:rsidP="00C65175">
      <w:pPr>
        <w:pStyle w:val="ListParagraph"/>
        <w:shd w:val="clear" w:color="auto" w:fill="FFFFFF" w:themeFill="background1"/>
      </w:pPr>
      <w:r w:rsidRPr="005A3B1E">
        <w:t>(4) If a quorum is not present within 30 minutes after the time to which a special general meeting</w:t>
      </w:r>
      <w:r w:rsidR="007E6834" w:rsidRPr="005A3B1E">
        <w:t xml:space="preserve"> </w:t>
      </w:r>
      <w:r w:rsidRPr="005A3B1E">
        <w:t>has been adjourned under sub-rule (3)(b), the members present at the meeting (if not fewer</w:t>
      </w:r>
      <w:r w:rsidR="007E6834" w:rsidRPr="005A3B1E">
        <w:t xml:space="preserve"> </w:t>
      </w:r>
      <w:r w:rsidRPr="005A3B1E">
        <w:t>than 10) may proceed with the business of the meeting as if a quorum were present.</w:t>
      </w:r>
    </w:p>
    <w:p w14:paraId="0CF9E728" w14:textId="77777777" w:rsidR="002B1B71" w:rsidRDefault="002B1B71" w:rsidP="00311DC0">
      <w:pPr>
        <w:pStyle w:val="Heading3"/>
        <w:shd w:val="clear" w:color="auto" w:fill="FFFFFF" w:themeFill="background1"/>
      </w:pPr>
    </w:p>
    <w:p w14:paraId="148465E7" w14:textId="3B998E6E" w:rsidR="00126EFB" w:rsidRDefault="00126EFB" w:rsidP="00C65175">
      <w:pPr>
        <w:pStyle w:val="Heading3"/>
        <w:shd w:val="clear" w:color="auto" w:fill="FFFFFF" w:themeFill="background1"/>
      </w:pPr>
      <w:bookmarkStart w:id="106" w:name="_Toc140836676"/>
      <w:r>
        <w:t>36. Adjournment of general meeting</w:t>
      </w:r>
      <w:r w:rsidR="00C61697">
        <w:t xml:space="preserve"> (rule 37)</w:t>
      </w:r>
      <w:bookmarkEnd w:id="106"/>
    </w:p>
    <w:p w14:paraId="2F61E587" w14:textId="4C4C003E" w:rsidR="00126EFB" w:rsidRPr="005A3B1E" w:rsidRDefault="00126EFB" w:rsidP="00C65175">
      <w:pPr>
        <w:pStyle w:val="ListParagraph"/>
        <w:shd w:val="clear" w:color="auto" w:fill="FFFFFF" w:themeFill="background1"/>
      </w:pPr>
      <w:r w:rsidRPr="005A3B1E">
        <w:t>(1) The Chairperson of a general meeting at which a quorum is present may, with the consent of a</w:t>
      </w:r>
      <w:r w:rsidR="007E6834" w:rsidRPr="005A3B1E">
        <w:t xml:space="preserve"> </w:t>
      </w:r>
      <w:r w:rsidRPr="005A3B1E">
        <w:t>majority of members present at the meeting, adjourn the meeting to another time at the same</w:t>
      </w:r>
      <w:r w:rsidR="007E6834" w:rsidRPr="005A3B1E">
        <w:t xml:space="preserve"> </w:t>
      </w:r>
      <w:r w:rsidRPr="005A3B1E">
        <w:t>place or at another place.</w:t>
      </w:r>
    </w:p>
    <w:p w14:paraId="59AF37B8" w14:textId="77777777" w:rsidR="00126EFB" w:rsidRPr="005A3B1E" w:rsidRDefault="00126EFB" w:rsidP="00C65175">
      <w:pPr>
        <w:pStyle w:val="ListParagraph"/>
        <w:shd w:val="clear" w:color="auto" w:fill="FFFFFF" w:themeFill="background1"/>
      </w:pPr>
      <w:r w:rsidRPr="005A3B1E">
        <w:t>(2) Without limiting sub-rule (1), a meeting may be adjourned—</w:t>
      </w:r>
    </w:p>
    <w:p w14:paraId="31F97938" w14:textId="77777777" w:rsidR="00126EFB" w:rsidRPr="005A3B1E" w:rsidRDefault="00126EFB" w:rsidP="00C65175">
      <w:pPr>
        <w:pStyle w:val="ListParagrah2"/>
        <w:shd w:val="clear" w:color="auto" w:fill="FFFFFF" w:themeFill="background1"/>
      </w:pPr>
      <w:r w:rsidRPr="005A3B1E">
        <w:t>a) if there is insufficient time to deal with the business at hand; or</w:t>
      </w:r>
    </w:p>
    <w:p w14:paraId="4AAC17FC" w14:textId="77777777" w:rsidR="00126EFB" w:rsidRPr="005A3B1E" w:rsidRDefault="00126EFB" w:rsidP="00C65175">
      <w:pPr>
        <w:pStyle w:val="ListParagrah2"/>
        <w:shd w:val="clear" w:color="auto" w:fill="FFFFFF" w:themeFill="background1"/>
      </w:pPr>
      <w:r w:rsidRPr="005A3B1E">
        <w:t>b) to give the members more time to consider an item of business.</w:t>
      </w:r>
    </w:p>
    <w:p w14:paraId="07C37830" w14:textId="77777777" w:rsidR="007E6834" w:rsidRPr="005A3B1E" w:rsidRDefault="007E6834" w:rsidP="00C65175">
      <w:pPr>
        <w:pStyle w:val="ListParagrah2"/>
        <w:shd w:val="clear" w:color="auto" w:fill="FFFFFF" w:themeFill="background1"/>
      </w:pPr>
    </w:p>
    <w:p w14:paraId="4720F2B1" w14:textId="222EE746" w:rsidR="00126EFB" w:rsidRDefault="00126EFB" w:rsidP="00C65175">
      <w:pPr>
        <w:shd w:val="clear" w:color="auto" w:fill="FFFFFF" w:themeFill="background1"/>
      </w:pPr>
      <w:r>
        <w:t>Example</w:t>
      </w:r>
      <w:r w:rsidR="005A3B1E">
        <w:t>:</w:t>
      </w:r>
    </w:p>
    <w:p w14:paraId="0A0E39EB" w14:textId="69F17D06" w:rsidR="00126EFB" w:rsidRDefault="00126EFB" w:rsidP="00C65175">
      <w:pPr>
        <w:shd w:val="clear" w:color="auto" w:fill="FFFFFF" w:themeFill="background1"/>
        <w:rPr>
          <w:rFonts w:ascii="CIDFont+F2" w:hAnsi="CIDFont+F2" w:cs="CIDFont+F2"/>
        </w:rPr>
      </w:pPr>
      <w:r>
        <w:t>The members may wish to have more time to examine the financial statements submitted by the</w:t>
      </w:r>
      <w:r w:rsidR="007E6834">
        <w:t xml:space="preserve"> </w:t>
      </w:r>
      <w:r>
        <w:t>Committee at an annual general meeting</w:t>
      </w:r>
      <w:r>
        <w:rPr>
          <w:rFonts w:ascii="CIDFont+F2" w:hAnsi="CIDFont+F2" w:cs="CIDFont+F2"/>
        </w:rPr>
        <w:t>.</w:t>
      </w:r>
    </w:p>
    <w:p w14:paraId="3C43FEC8" w14:textId="77777777" w:rsidR="007E6834" w:rsidRDefault="007E6834" w:rsidP="00C65175">
      <w:pPr>
        <w:pStyle w:val="ListParagrah2"/>
        <w:shd w:val="clear" w:color="auto" w:fill="FFFFFF" w:themeFill="background1"/>
        <w:rPr>
          <w:rFonts w:ascii="CIDFont+F2" w:hAnsi="CIDFont+F2" w:cs="CIDFont+F2"/>
        </w:rPr>
      </w:pPr>
    </w:p>
    <w:p w14:paraId="044EFC7B" w14:textId="4B163077" w:rsidR="00126EFB" w:rsidRPr="005A3B1E" w:rsidRDefault="00126EFB" w:rsidP="00C65175">
      <w:pPr>
        <w:pStyle w:val="ListParagraph"/>
        <w:shd w:val="clear" w:color="auto" w:fill="FFFFFF" w:themeFill="background1"/>
      </w:pPr>
      <w:r w:rsidRPr="005A3B1E">
        <w:t>(3) No business may be conducted on the resumption of an adjourned meeting other than the</w:t>
      </w:r>
      <w:r w:rsidR="007E6834" w:rsidRPr="005A3B1E">
        <w:t xml:space="preserve"> </w:t>
      </w:r>
      <w:r w:rsidRPr="005A3B1E">
        <w:t>business that remained unfinished when the meeting was adjourned.</w:t>
      </w:r>
    </w:p>
    <w:p w14:paraId="17314A0E" w14:textId="38967A92" w:rsidR="00126EFB" w:rsidRDefault="00126EFB" w:rsidP="00C65175">
      <w:pPr>
        <w:pStyle w:val="ListParagraph"/>
        <w:shd w:val="clear" w:color="auto" w:fill="FFFFFF" w:themeFill="background1"/>
      </w:pPr>
      <w:r w:rsidRPr="005A3B1E">
        <w:t>(4) Notice of the adjournment of a meeting under this rule is not required unless the meeting is</w:t>
      </w:r>
      <w:r w:rsidR="005A3B1E">
        <w:t xml:space="preserve"> </w:t>
      </w:r>
      <w:r w:rsidRPr="005A3B1E">
        <w:t>adjourned for 14 days or more, in which case notice of the meeting must be given in</w:t>
      </w:r>
      <w:r w:rsidR="005A3B1E">
        <w:t xml:space="preserve"> </w:t>
      </w:r>
      <w:r>
        <w:t>accordance with rule 32.</w:t>
      </w:r>
    </w:p>
    <w:p w14:paraId="1192AE67" w14:textId="77777777" w:rsidR="002B1B71" w:rsidRDefault="002B1B71" w:rsidP="00311DC0">
      <w:pPr>
        <w:pStyle w:val="Heading3"/>
        <w:shd w:val="clear" w:color="auto" w:fill="FFFFFF" w:themeFill="background1"/>
      </w:pPr>
    </w:p>
    <w:p w14:paraId="58F2B0E2" w14:textId="1F797538" w:rsidR="00126EFB" w:rsidRDefault="00126EFB" w:rsidP="00C65175">
      <w:pPr>
        <w:pStyle w:val="Heading3"/>
        <w:shd w:val="clear" w:color="auto" w:fill="FFFFFF" w:themeFill="background1"/>
      </w:pPr>
      <w:bookmarkStart w:id="107" w:name="_Toc140836677"/>
      <w:r>
        <w:t>37. Voting at general meeting</w:t>
      </w:r>
      <w:r w:rsidR="00C61697">
        <w:t xml:space="preserve"> (Rule 38)</w:t>
      </w:r>
      <w:bookmarkEnd w:id="107"/>
    </w:p>
    <w:p w14:paraId="7178B7F9" w14:textId="77777777" w:rsidR="00126EFB" w:rsidRDefault="00126EFB" w:rsidP="00C65175">
      <w:pPr>
        <w:pStyle w:val="ListParagraph"/>
        <w:shd w:val="clear" w:color="auto" w:fill="FFFFFF" w:themeFill="background1"/>
      </w:pPr>
      <w:r>
        <w:t>(1) On any question arising at a general meeting—</w:t>
      </w:r>
    </w:p>
    <w:p w14:paraId="3F36BE8C" w14:textId="77777777" w:rsidR="00126EFB" w:rsidRDefault="00126EFB" w:rsidP="00C65175">
      <w:pPr>
        <w:pStyle w:val="ListParagrah2"/>
        <w:shd w:val="clear" w:color="auto" w:fill="FFFFFF" w:themeFill="background1"/>
      </w:pPr>
      <w:r>
        <w:t>a) subject to sub-rule (3), each member who is entitled to vote has only one vote; and</w:t>
      </w:r>
    </w:p>
    <w:p w14:paraId="3238DAB3" w14:textId="77777777" w:rsidR="00126EFB" w:rsidRDefault="00126EFB" w:rsidP="00C65175">
      <w:pPr>
        <w:pStyle w:val="ListParagrah2"/>
        <w:shd w:val="clear" w:color="auto" w:fill="FFFFFF" w:themeFill="background1"/>
      </w:pPr>
      <w:r>
        <w:t>b) members may vote personally or by proxy; and</w:t>
      </w:r>
    </w:p>
    <w:p w14:paraId="687B6A6A" w14:textId="483BB6FE" w:rsidR="00126EFB" w:rsidRDefault="00126EFB" w:rsidP="00C65175">
      <w:pPr>
        <w:pStyle w:val="ListParagrah2"/>
        <w:shd w:val="clear" w:color="auto" w:fill="FFFFFF" w:themeFill="background1"/>
      </w:pPr>
      <w:r>
        <w:t>c) except in the case of a special resolution, the question must be decided on a majority of</w:t>
      </w:r>
      <w:r w:rsidR="007E6834">
        <w:t xml:space="preserve"> </w:t>
      </w:r>
      <w:r>
        <w:t>votes.</w:t>
      </w:r>
    </w:p>
    <w:p w14:paraId="789CDFD5" w14:textId="5E709125" w:rsidR="00126EFB" w:rsidRPr="005A3B1E" w:rsidRDefault="00126EFB" w:rsidP="00C65175">
      <w:pPr>
        <w:pStyle w:val="ListParagraph"/>
        <w:shd w:val="clear" w:color="auto" w:fill="FFFFFF" w:themeFill="background1"/>
      </w:pPr>
      <w:r w:rsidRPr="005A3B1E">
        <w:t>(2) If votes are divided equally on a question, the Chairperson of the meeting has a second or</w:t>
      </w:r>
      <w:r w:rsidR="007E6834" w:rsidRPr="005A3B1E">
        <w:t xml:space="preserve"> </w:t>
      </w:r>
      <w:r w:rsidRPr="005A3B1E">
        <w:t>casting vote.</w:t>
      </w:r>
    </w:p>
    <w:p w14:paraId="0810D3E1" w14:textId="189F20DC" w:rsidR="00126EFB" w:rsidRPr="005A3B1E" w:rsidRDefault="00126EFB" w:rsidP="00C65175">
      <w:pPr>
        <w:pStyle w:val="ListParagraph"/>
        <w:shd w:val="clear" w:color="auto" w:fill="FFFFFF" w:themeFill="background1"/>
      </w:pPr>
      <w:r w:rsidRPr="005A3B1E">
        <w:t xml:space="preserve">(3) If the question is </w:t>
      </w:r>
      <w:proofErr w:type="gramStart"/>
      <w:r w:rsidRPr="005A3B1E">
        <w:t>whether or not</w:t>
      </w:r>
      <w:proofErr w:type="gramEnd"/>
      <w:r w:rsidRPr="005A3B1E">
        <w:t xml:space="preserve"> to confirm the minutes of a previous meeting, only members</w:t>
      </w:r>
      <w:r w:rsidR="007E6834" w:rsidRPr="005A3B1E">
        <w:t xml:space="preserve"> </w:t>
      </w:r>
      <w:r w:rsidRPr="005A3B1E">
        <w:t>who were present at that meeting may vote.</w:t>
      </w:r>
    </w:p>
    <w:p w14:paraId="089D1AD6" w14:textId="77777777" w:rsidR="00126EFB" w:rsidRPr="005A3B1E" w:rsidRDefault="00126EFB" w:rsidP="00C65175">
      <w:pPr>
        <w:pStyle w:val="ListParagraph"/>
        <w:shd w:val="clear" w:color="auto" w:fill="FFFFFF" w:themeFill="background1"/>
      </w:pPr>
      <w:r w:rsidRPr="005A3B1E">
        <w:t>(4) This rule does not apply to a vote at a disciplinary appeal meeting conducted under rule 23.</w:t>
      </w:r>
    </w:p>
    <w:p w14:paraId="6C062B15" w14:textId="77777777" w:rsidR="00CD1777" w:rsidRDefault="00CD1777" w:rsidP="00C65175">
      <w:pPr>
        <w:shd w:val="clear" w:color="auto" w:fill="FFFFFF" w:themeFill="background1"/>
      </w:pPr>
    </w:p>
    <w:p w14:paraId="0E1B2AC9" w14:textId="13167F03" w:rsidR="00126EFB" w:rsidRDefault="00126EFB" w:rsidP="00C65175">
      <w:pPr>
        <w:pStyle w:val="Heading3"/>
        <w:shd w:val="clear" w:color="auto" w:fill="FFFFFF" w:themeFill="background1"/>
      </w:pPr>
      <w:bookmarkStart w:id="108" w:name="_Toc140836678"/>
      <w:r>
        <w:t>38. Special resolutions</w:t>
      </w:r>
      <w:r w:rsidR="00C61697">
        <w:t xml:space="preserve"> (Rule 39)</w:t>
      </w:r>
      <w:bookmarkEnd w:id="108"/>
    </w:p>
    <w:p w14:paraId="4A1695FE" w14:textId="1FF806F9" w:rsidR="00126EFB" w:rsidRDefault="007E6834" w:rsidP="00C65175">
      <w:pPr>
        <w:pStyle w:val="ListParagraph"/>
        <w:shd w:val="clear" w:color="auto" w:fill="FFFFFF" w:themeFill="background1"/>
      </w:pPr>
      <w:r>
        <w:t xml:space="preserve">(1) </w:t>
      </w:r>
      <w:r w:rsidR="00126EFB">
        <w:t>A special resolution is passed if not less than three quarters (75%) of the members voting at a</w:t>
      </w:r>
      <w:r>
        <w:t xml:space="preserve"> </w:t>
      </w:r>
      <w:r w:rsidR="00126EFB">
        <w:t>general meeting (whether in person or by proxy) vote in favour of the resolution.</w:t>
      </w:r>
    </w:p>
    <w:p w14:paraId="5353D0D5" w14:textId="77777777" w:rsidR="007E6834" w:rsidRDefault="007E6834" w:rsidP="00C65175">
      <w:pPr>
        <w:shd w:val="clear" w:color="auto" w:fill="FFFFFF" w:themeFill="background1"/>
      </w:pPr>
    </w:p>
    <w:p w14:paraId="5F850E08" w14:textId="193E6891" w:rsidR="00126EFB" w:rsidRDefault="00126EFB" w:rsidP="00C65175">
      <w:pPr>
        <w:shd w:val="clear" w:color="auto" w:fill="FFFFFF" w:themeFill="background1"/>
      </w:pPr>
      <w:r>
        <w:t>Note</w:t>
      </w:r>
      <w:r w:rsidR="005A3B1E">
        <w:t>:</w:t>
      </w:r>
    </w:p>
    <w:p w14:paraId="0E78442B" w14:textId="77777777" w:rsidR="00126EFB" w:rsidRDefault="00126EFB" w:rsidP="00C65175">
      <w:pPr>
        <w:shd w:val="clear" w:color="auto" w:fill="FFFFFF" w:themeFill="background1"/>
        <w:rPr>
          <w:rFonts w:ascii="CIDFont+F3" w:hAnsi="CIDFont+F3" w:cs="CIDFont+F3"/>
        </w:rPr>
      </w:pPr>
      <w:r>
        <w:t>In addition to certain matters specified in the Act, a special resolution is required</w:t>
      </w:r>
      <w:r>
        <w:rPr>
          <w:rFonts w:ascii="CIDFont+F3" w:hAnsi="CIDFont+F3" w:cs="CIDFont+F3"/>
        </w:rPr>
        <w:t>—</w:t>
      </w:r>
    </w:p>
    <w:p w14:paraId="36DBD161" w14:textId="77777777" w:rsidR="00126EFB" w:rsidRDefault="00126EFB" w:rsidP="00C65175">
      <w:pPr>
        <w:pStyle w:val="ListParagrah2"/>
        <w:shd w:val="clear" w:color="auto" w:fill="FFFFFF" w:themeFill="background1"/>
      </w:pPr>
      <w:r>
        <w:t xml:space="preserve">(a) to remove a committee member from </w:t>
      </w:r>
      <w:proofErr w:type="gramStart"/>
      <w:r>
        <w:t>office ;</w:t>
      </w:r>
      <w:proofErr w:type="gramEnd"/>
    </w:p>
    <w:p w14:paraId="500BDBC4" w14:textId="7BC34718" w:rsidR="00126EFB" w:rsidRDefault="00126EFB" w:rsidP="00C65175">
      <w:pPr>
        <w:pStyle w:val="ListParagrah2"/>
        <w:shd w:val="clear" w:color="auto" w:fill="FFFFFF" w:themeFill="background1"/>
      </w:pPr>
      <w:r>
        <w:t>(b) to alter these Rules, including changing the name or any of the purposes of the</w:t>
      </w:r>
      <w:r w:rsidR="007E6834">
        <w:t xml:space="preserve"> </w:t>
      </w:r>
      <w:r>
        <w:t>Association.</w:t>
      </w:r>
    </w:p>
    <w:p w14:paraId="3F3A3997" w14:textId="77777777" w:rsidR="007E6834" w:rsidRDefault="007E6834" w:rsidP="00C65175">
      <w:pPr>
        <w:pStyle w:val="ListParagrah2"/>
        <w:shd w:val="clear" w:color="auto" w:fill="FFFFFF" w:themeFill="background1"/>
        <w:ind w:left="0" w:firstLine="0"/>
      </w:pPr>
    </w:p>
    <w:p w14:paraId="71FABC33" w14:textId="62A249AF" w:rsidR="00126EFB" w:rsidRDefault="00126EFB" w:rsidP="00C65175">
      <w:pPr>
        <w:pStyle w:val="Heading3"/>
        <w:shd w:val="clear" w:color="auto" w:fill="FFFFFF" w:themeFill="background1"/>
      </w:pPr>
      <w:bookmarkStart w:id="109" w:name="_Toc140836679"/>
      <w:r>
        <w:t>39. Determining whether resolution carried</w:t>
      </w:r>
      <w:r w:rsidR="00C61697">
        <w:t xml:space="preserve"> Rule 40)</w:t>
      </w:r>
      <w:bookmarkEnd w:id="109"/>
    </w:p>
    <w:p w14:paraId="612B61C9" w14:textId="6305C811" w:rsidR="00126EFB" w:rsidRDefault="00126EFB" w:rsidP="00C65175">
      <w:pPr>
        <w:pStyle w:val="ListParagraph"/>
        <w:shd w:val="clear" w:color="auto" w:fill="FFFFFF" w:themeFill="background1"/>
      </w:pPr>
      <w:r>
        <w:t xml:space="preserve">(1) Subject to subsection (2), the Chairperson of a general meeting may, </w:t>
      </w:r>
      <w:proofErr w:type="gramStart"/>
      <w:r>
        <w:t>on the basis of</w:t>
      </w:r>
      <w:proofErr w:type="gramEnd"/>
      <w:r>
        <w:t xml:space="preserve"> a show of</w:t>
      </w:r>
      <w:r w:rsidR="005A3B1E">
        <w:t xml:space="preserve"> </w:t>
      </w:r>
      <w:r>
        <w:t>hands, declare that a resolution has been—</w:t>
      </w:r>
    </w:p>
    <w:p w14:paraId="58533BC7" w14:textId="77777777" w:rsidR="00126EFB" w:rsidRPr="005A3B1E" w:rsidRDefault="00126EFB" w:rsidP="00C65175">
      <w:pPr>
        <w:pStyle w:val="ListParagrah2"/>
        <w:shd w:val="clear" w:color="auto" w:fill="FFFFFF" w:themeFill="background1"/>
      </w:pPr>
      <w:r w:rsidRPr="005A3B1E">
        <w:t>a) carried; or</w:t>
      </w:r>
    </w:p>
    <w:p w14:paraId="0C292061" w14:textId="77777777" w:rsidR="00126EFB" w:rsidRPr="005A3B1E" w:rsidRDefault="00126EFB" w:rsidP="00C65175">
      <w:pPr>
        <w:pStyle w:val="ListParagrah2"/>
        <w:shd w:val="clear" w:color="auto" w:fill="FFFFFF" w:themeFill="background1"/>
      </w:pPr>
      <w:r w:rsidRPr="005A3B1E">
        <w:t>b) carried unanimously; or</w:t>
      </w:r>
    </w:p>
    <w:p w14:paraId="20CBEFF9" w14:textId="77777777" w:rsidR="00126EFB" w:rsidRPr="005A3B1E" w:rsidRDefault="00126EFB" w:rsidP="00C65175">
      <w:pPr>
        <w:pStyle w:val="ListParagrah2"/>
        <w:shd w:val="clear" w:color="auto" w:fill="FFFFFF" w:themeFill="background1"/>
      </w:pPr>
      <w:r w:rsidRPr="005A3B1E">
        <w:t>c) carried by a particular majority; or</w:t>
      </w:r>
    </w:p>
    <w:p w14:paraId="4AC1E8EA" w14:textId="77777777" w:rsidR="00126EFB" w:rsidRPr="005A3B1E" w:rsidRDefault="00126EFB" w:rsidP="00C65175">
      <w:pPr>
        <w:pStyle w:val="ListParagrah2"/>
        <w:shd w:val="clear" w:color="auto" w:fill="FFFFFF" w:themeFill="background1"/>
      </w:pPr>
      <w:r w:rsidRPr="005A3B1E">
        <w:t>d) lost—</w:t>
      </w:r>
    </w:p>
    <w:p w14:paraId="0C114176" w14:textId="77777777" w:rsidR="00126EFB" w:rsidRPr="005A3B1E" w:rsidRDefault="00126EFB" w:rsidP="00C65175">
      <w:pPr>
        <w:pStyle w:val="ListParagrah2"/>
        <w:shd w:val="clear" w:color="auto" w:fill="FFFFFF" w:themeFill="background1"/>
      </w:pPr>
      <w:r w:rsidRPr="005A3B1E">
        <w:t>and an entry to that effect in the minutes of the meeting is conclusive proof of that fact.</w:t>
      </w:r>
    </w:p>
    <w:p w14:paraId="2E6956EF" w14:textId="49DE1A7C" w:rsidR="00126EFB" w:rsidRDefault="00126EFB" w:rsidP="00C65175">
      <w:pPr>
        <w:pStyle w:val="ListParagraph"/>
        <w:shd w:val="clear" w:color="auto" w:fill="FFFFFF" w:themeFill="background1"/>
      </w:pPr>
      <w:r>
        <w:t>(2) If a poll (where votes are cast in writing) is demanded by three or more members on any</w:t>
      </w:r>
      <w:r w:rsidR="007E6834">
        <w:t xml:space="preserve"> </w:t>
      </w:r>
      <w:r>
        <w:t>question—</w:t>
      </w:r>
    </w:p>
    <w:p w14:paraId="1A38D961" w14:textId="77777777" w:rsidR="00126EFB" w:rsidRDefault="00126EFB" w:rsidP="00C65175">
      <w:pPr>
        <w:pStyle w:val="ListParagrah2"/>
        <w:shd w:val="clear" w:color="auto" w:fill="FFFFFF" w:themeFill="background1"/>
      </w:pPr>
      <w:r>
        <w:t>a) the poll must be taken at the meeting in the manner determined by the Chairperson of</w:t>
      </w:r>
    </w:p>
    <w:p w14:paraId="11F82DD1" w14:textId="77777777" w:rsidR="00126EFB" w:rsidRDefault="00126EFB" w:rsidP="00C65175">
      <w:pPr>
        <w:pStyle w:val="ListParagrah2"/>
        <w:shd w:val="clear" w:color="auto" w:fill="FFFFFF" w:themeFill="background1"/>
      </w:pPr>
      <w:r>
        <w:t>the meeting; and</w:t>
      </w:r>
    </w:p>
    <w:p w14:paraId="79025AA7" w14:textId="77777777" w:rsidR="00126EFB" w:rsidRDefault="00126EFB" w:rsidP="00C65175">
      <w:pPr>
        <w:pStyle w:val="ListParagrah2"/>
        <w:shd w:val="clear" w:color="auto" w:fill="FFFFFF" w:themeFill="background1"/>
      </w:pPr>
      <w:r>
        <w:t xml:space="preserve">b) the Chairperson must declare the result of the resolution </w:t>
      </w:r>
      <w:proofErr w:type="gramStart"/>
      <w:r>
        <w:t>on the basis of</w:t>
      </w:r>
      <w:proofErr w:type="gramEnd"/>
      <w:r>
        <w:t xml:space="preserve"> the poll.</w:t>
      </w:r>
    </w:p>
    <w:p w14:paraId="007B0837" w14:textId="5433ACBD" w:rsidR="00126EFB" w:rsidRPr="005A3B1E" w:rsidRDefault="00126EFB" w:rsidP="00C65175">
      <w:pPr>
        <w:pStyle w:val="ListParagraph"/>
        <w:shd w:val="clear" w:color="auto" w:fill="FFFFFF" w:themeFill="background1"/>
      </w:pPr>
      <w:r w:rsidRPr="005A3B1E">
        <w:t>(3) A poll demanded on the election of the Chairperson or on a question of an adjournment must</w:t>
      </w:r>
      <w:r w:rsidR="007E6834" w:rsidRPr="005A3B1E">
        <w:t xml:space="preserve"> </w:t>
      </w:r>
      <w:r w:rsidRPr="005A3B1E">
        <w:t>be taken immediately.</w:t>
      </w:r>
    </w:p>
    <w:p w14:paraId="3C34C157" w14:textId="5C6349AA" w:rsidR="00126EFB" w:rsidRPr="005A3B1E" w:rsidRDefault="00126EFB" w:rsidP="00C65175">
      <w:pPr>
        <w:pStyle w:val="ListParagraph"/>
        <w:shd w:val="clear" w:color="auto" w:fill="FFFFFF" w:themeFill="background1"/>
      </w:pPr>
      <w:r w:rsidRPr="005A3B1E">
        <w:t>(4) A poll demanded on any other question must be taken before the close of the meeting at a</w:t>
      </w:r>
      <w:r w:rsidR="005A3B1E" w:rsidRPr="005A3B1E">
        <w:t xml:space="preserve"> </w:t>
      </w:r>
      <w:r w:rsidRPr="005A3B1E">
        <w:t>time determined by the Chairperson.</w:t>
      </w:r>
    </w:p>
    <w:p w14:paraId="00F0A4B2" w14:textId="18C48998" w:rsidR="00126EFB" w:rsidRDefault="00126EFB" w:rsidP="00C65175">
      <w:pPr>
        <w:pStyle w:val="Heading3"/>
        <w:shd w:val="clear" w:color="auto" w:fill="FFFFFF" w:themeFill="background1"/>
      </w:pPr>
      <w:bookmarkStart w:id="110" w:name="_Toc135825512"/>
      <w:bookmarkStart w:id="111" w:name="_Toc135825617"/>
      <w:bookmarkStart w:id="112" w:name="_Toc140836680"/>
      <w:bookmarkEnd w:id="110"/>
      <w:bookmarkEnd w:id="111"/>
      <w:r>
        <w:t>40. Minutes of general meeting</w:t>
      </w:r>
      <w:r w:rsidR="00C61697">
        <w:t xml:space="preserve"> (Rule 41)</w:t>
      </w:r>
      <w:bookmarkEnd w:id="112"/>
    </w:p>
    <w:p w14:paraId="2AEAFCFC" w14:textId="77777777" w:rsidR="00126EFB" w:rsidRPr="005A3B1E" w:rsidRDefault="00126EFB" w:rsidP="00C65175">
      <w:pPr>
        <w:pStyle w:val="ListParagraph"/>
        <w:shd w:val="clear" w:color="auto" w:fill="FFFFFF" w:themeFill="background1"/>
      </w:pPr>
      <w:r w:rsidRPr="005A3B1E">
        <w:t>(1) The Committee must ensure that minutes are taken and kept of each general meeting.</w:t>
      </w:r>
    </w:p>
    <w:p w14:paraId="2DDDABBE" w14:textId="2194EBD5" w:rsidR="00126EFB" w:rsidRPr="005A3B1E" w:rsidRDefault="00126EFB" w:rsidP="00C65175">
      <w:pPr>
        <w:pStyle w:val="ListParagraph"/>
        <w:shd w:val="clear" w:color="auto" w:fill="FFFFFF" w:themeFill="background1"/>
      </w:pPr>
      <w:r w:rsidRPr="005A3B1E">
        <w:t>(2) The minutes must record the business considered at the meeting, any resolution on which a</w:t>
      </w:r>
      <w:r w:rsidR="005A3B1E">
        <w:t xml:space="preserve"> </w:t>
      </w:r>
      <w:r w:rsidRPr="005A3B1E">
        <w:t>vote is taken and the result of the vote.</w:t>
      </w:r>
    </w:p>
    <w:p w14:paraId="2C125461" w14:textId="77777777" w:rsidR="00126EFB" w:rsidRPr="005A3B1E" w:rsidRDefault="00126EFB" w:rsidP="00C65175">
      <w:pPr>
        <w:pStyle w:val="ListParagraph"/>
        <w:shd w:val="clear" w:color="auto" w:fill="FFFFFF" w:themeFill="background1"/>
      </w:pPr>
      <w:r w:rsidRPr="005A3B1E">
        <w:t>(3) In addition, the minutes of each annual general meeting must include—</w:t>
      </w:r>
    </w:p>
    <w:p w14:paraId="563BDFD8" w14:textId="77777777" w:rsidR="00126EFB" w:rsidRPr="005A3B1E" w:rsidRDefault="00126EFB" w:rsidP="00C65175">
      <w:pPr>
        <w:pStyle w:val="ListParagrah2"/>
        <w:shd w:val="clear" w:color="auto" w:fill="FFFFFF" w:themeFill="background1"/>
      </w:pPr>
      <w:r w:rsidRPr="005A3B1E">
        <w:t>a) the names of the members attending the meeting; and</w:t>
      </w:r>
    </w:p>
    <w:p w14:paraId="5207586B" w14:textId="77777777" w:rsidR="00126EFB" w:rsidRPr="005A3B1E" w:rsidRDefault="00126EFB" w:rsidP="00C65175">
      <w:pPr>
        <w:pStyle w:val="ListParagrah2"/>
        <w:shd w:val="clear" w:color="auto" w:fill="FFFFFF" w:themeFill="background1"/>
      </w:pPr>
      <w:r w:rsidRPr="005A3B1E">
        <w:t>b) proxy forms given to the Chairperson of the meeting under rule 33(6); and</w:t>
      </w:r>
    </w:p>
    <w:p w14:paraId="3916B37D" w14:textId="7C0DD294" w:rsidR="00126EFB" w:rsidRPr="005A3B1E" w:rsidRDefault="00126EFB" w:rsidP="00C65175">
      <w:pPr>
        <w:pStyle w:val="ListParagrah2"/>
        <w:shd w:val="clear" w:color="auto" w:fill="FFFFFF" w:themeFill="background1"/>
      </w:pPr>
      <w:r w:rsidRPr="005A3B1E">
        <w:t>c) the financial statements submitted to the members in accordance with rule 29(3)(b)(ii);</w:t>
      </w:r>
      <w:r w:rsidR="007E6834" w:rsidRPr="005A3B1E">
        <w:t xml:space="preserve"> </w:t>
      </w:r>
      <w:r w:rsidRPr="005A3B1E">
        <w:t>and</w:t>
      </w:r>
    </w:p>
    <w:p w14:paraId="47EC11D1" w14:textId="3937E7DA" w:rsidR="00126EFB" w:rsidRPr="005A3B1E" w:rsidRDefault="00126EFB" w:rsidP="00C65175">
      <w:pPr>
        <w:pStyle w:val="ListParagrah2"/>
        <w:shd w:val="clear" w:color="auto" w:fill="FFFFFF" w:themeFill="background1"/>
      </w:pPr>
      <w:r w:rsidRPr="005A3B1E">
        <w:t>d) the certificate signed by two committee members certifying that the financial statement</w:t>
      </w:r>
      <w:r w:rsidR="007E6834" w:rsidRPr="005A3B1E">
        <w:t xml:space="preserve">s </w:t>
      </w:r>
      <w:r w:rsidRPr="005A3B1E">
        <w:t>give a true and fair view of the financial position and performance of the Association; and</w:t>
      </w:r>
    </w:p>
    <w:p w14:paraId="7AD9CDB7" w14:textId="79B0A31C" w:rsidR="00CD1777" w:rsidRPr="005A3B1E" w:rsidRDefault="00126EFB" w:rsidP="00C65175">
      <w:pPr>
        <w:pStyle w:val="ListParagrah2"/>
        <w:shd w:val="clear" w:color="auto" w:fill="FFFFFF" w:themeFill="background1"/>
      </w:pPr>
      <w:r w:rsidRPr="005A3B1E">
        <w:t>e) any audited accounts and auditor's report or report of a review accompanying the</w:t>
      </w:r>
      <w:r w:rsidR="007E6834" w:rsidRPr="005A3B1E">
        <w:t xml:space="preserve"> </w:t>
      </w:r>
      <w:r w:rsidRPr="005A3B1E">
        <w:t>financial statements that are required under the Act.</w:t>
      </w:r>
    </w:p>
    <w:p w14:paraId="6A0C1785" w14:textId="77777777" w:rsidR="00CD1777" w:rsidRDefault="00CD1777" w:rsidP="00C65175">
      <w:pPr>
        <w:shd w:val="clear" w:color="auto" w:fill="FFFFFF" w:themeFill="background1"/>
      </w:pPr>
      <w:r>
        <w:br w:type="page"/>
      </w:r>
    </w:p>
    <w:p w14:paraId="10B5CFCF" w14:textId="77777777" w:rsidR="00126EFB" w:rsidRDefault="00126EFB" w:rsidP="00C65175">
      <w:pPr>
        <w:pStyle w:val="Heading1"/>
        <w:shd w:val="clear" w:color="auto" w:fill="FFFFFF" w:themeFill="background1"/>
      </w:pPr>
      <w:bookmarkStart w:id="113" w:name="_Toc140836681"/>
      <w:r>
        <w:t>PART 5—COMMITTEE</w:t>
      </w:r>
      <w:bookmarkEnd w:id="113"/>
    </w:p>
    <w:p w14:paraId="29F1E216" w14:textId="5DF28807" w:rsidR="00126EFB" w:rsidRDefault="00126EFB" w:rsidP="00C65175">
      <w:pPr>
        <w:pStyle w:val="Heading2"/>
        <w:shd w:val="clear" w:color="auto" w:fill="FFFFFF" w:themeFill="background1"/>
      </w:pPr>
      <w:bookmarkStart w:id="114" w:name="_Toc140836682"/>
      <w:r>
        <w:t>Division 1—Powers of Committee</w:t>
      </w:r>
      <w:r w:rsidR="00803C3D">
        <w:t xml:space="preserve"> (Matter 9 – Rules 42, 43, 44, 45, 46, 47, 48, 49, 52, 53, 55(1) 55(3), 56.</w:t>
      </w:r>
      <w:bookmarkEnd w:id="114"/>
    </w:p>
    <w:p w14:paraId="3F7B2E13" w14:textId="77777777" w:rsidR="00126EFB" w:rsidRDefault="00126EFB" w:rsidP="00C65175">
      <w:pPr>
        <w:pStyle w:val="Heading3"/>
        <w:shd w:val="clear" w:color="auto" w:fill="FFFFFF" w:themeFill="background1"/>
      </w:pPr>
      <w:bookmarkStart w:id="115" w:name="_Toc140836683"/>
      <w:r>
        <w:t>41. Role and powers</w:t>
      </w:r>
      <w:bookmarkEnd w:id="115"/>
    </w:p>
    <w:p w14:paraId="73A35EB3" w14:textId="163AA4A5" w:rsidR="00126EFB" w:rsidRDefault="00126EFB" w:rsidP="00C65175">
      <w:pPr>
        <w:pStyle w:val="ListParagraph"/>
        <w:shd w:val="clear" w:color="auto" w:fill="FFFFFF" w:themeFill="background1"/>
      </w:pPr>
      <w:r>
        <w:t xml:space="preserve">(1) The business of the Association must be managed by or under the direction of a </w:t>
      </w:r>
      <w:proofErr w:type="gramStart"/>
      <w:r>
        <w:t>Committee</w:t>
      </w:r>
      <w:proofErr w:type="gramEnd"/>
      <w:r w:rsidR="00803C3D">
        <w:t xml:space="preserve"> (aka Committee of Management or </w:t>
      </w:r>
      <w:proofErr w:type="spellStart"/>
      <w:r w:rsidR="00803C3D">
        <w:t>CoM</w:t>
      </w:r>
      <w:proofErr w:type="spellEnd"/>
      <w:r w:rsidR="00803C3D">
        <w:t>)</w:t>
      </w:r>
      <w:r>
        <w:t>.</w:t>
      </w:r>
    </w:p>
    <w:p w14:paraId="44DABC24" w14:textId="19F54735" w:rsidR="00126EFB" w:rsidRDefault="00126EFB" w:rsidP="00C65175">
      <w:pPr>
        <w:pStyle w:val="ListParagraph"/>
        <w:shd w:val="clear" w:color="auto" w:fill="FFFFFF" w:themeFill="background1"/>
      </w:pPr>
      <w:r>
        <w:t>(2) The Committee may exercise all the powers of the Association except those powers that these</w:t>
      </w:r>
      <w:r w:rsidR="00352AA1">
        <w:t xml:space="preserve"> </w:t>
      </w:r>
      <w:r>
        <w:t>Rules or the Act require to be exercised by general meetings of the members of the</w:t>
      </w:r>
      <w:r w:rsidR="00352AA1">
        <w:t xml:space="preserve"> </w:t>
      </w:r>
      <w:r>
        <w:t>Association.</w:t>
      </w:r>
    </w:p>
    <w:p w14:paraId="1670885F" w14:textId="77777777" w:rsidR="00126EFB" w:rsidRDefault="00126EFB" w:rsidP="00C65175">
      <w:pPr>
        <w:pStyle w:val="ListParagraph"/>
        <w:shd w:val="clear" w:color="auto" w:fill="FFFFFF" w:themeFill="background1"/>
      </w:pPr>
      <w:r>
        <w:t>(3) The Committee may—</w:t>
      </w:r>
    </w:p>
    <w:p w14:paraId="762C6F70" w14:textId="77777777" w:rsidR="00126EFB" w:rsidRDefault="00126EFB" w:rsidP="00C65175">
      <w:pPr>
        <w:pStyle w:val="ListParagrah2"/>
        <w:shd w:val="clear" w:color="auto" w:fill="FFFFFF" w:themeFill="background1"/>
      </w:pPr>
      <w:r>
        <w:t xml:space="preserve">a) appoint and remove </w:t>
      </w:r>
      <w:proofErr w:type="gramStart"/>
      <w:r>
        <w:t>staff;</w:t>
      </w:r>
      <w:proofErr w:type="gramEnd"/>
    </w:p>
    <w:p w14:paraId="4675E35F" w14:textId="0F1E00CC" w:rsidR="00126EFB" w:rsidRDefault="00126EFB" w:rsidP="00C65175">
      <w:pPr>
        <w:pStyle w:val="ListParagrah2"/>
        <w:shd w:val="clear" w:color="auto" w:fill="FFFFFF" w:themeFill="background1"/>
      </w:pPr>
      <w:r>
        <w:t>b) establish subcommittees consisting of members with terms of reference it considers</w:t>
      </w:r>
      <w:r w:rsidR="00352AA1">
        <w:t xml:space="preserve"> </w:t>
      </w:r>
      <w:r>
        <w:t>appropriate.</w:t>
      </w:r>
    </w:p>
    <w:p w14:paraId="33A08AE1" w14:textId="77777777" w:rsidR="00126EFB" w:rsidRDefault="00126EFB" w:rsidP="00C65175">
      <w:pPr>
        <w:pStyle w:val="ListParagraph"/>
        <w:shd w:val="clear" w:color="auto" w:fill="FFFFFF" w:themeFill="background1"/>
      </w:pPr>
      <w:r>
        <w:t>(4) Unless the Committee stipulates otherwise –</w:t>
      </w:r>
    </w:p>
    <w:p w14:paraId="30FCABA3" w14:textId="77777777" w:rsidR="00126EFB" w:rsidRDefault="00126EFB" w:rsidP="00C65175">
      <w:pPr>
        <w:pStyle w:val="ListParagrah2"/>
        <w:shd w:val="clear" w:color="auto" w:fill="FFFFFF" w:themeFill="background1"/>
      </w:pPr>
      <w:r>
        <w:t xml:space="preserve">a) all approved sub-Committees must be chaired by a current elected Committee </w:t>
      </w:r>
      <w:proofErr w:type="gramStart"/>
      <w:r>
        <w:t>Member;</w:t>
      </w:r>
      <w:proofErr w:type="gramEnd"/>
    </w:p>
    <w:p w14:paraId="1315F7AB" w14:textId="707C4166" w:rsidR="00126EFB" w:rsidRDefault="00126EFB" w:rsidP="00C65175">
      <w:pPr>
        <w:pStyle w:val="ListParagrah2"/>
        <w:shd w:val="clear" w:color="auto" w:fill="FFFFFF" w:themeFill="background1"/>
      </w:pPr>
      <w:r>
        <w:t xml:space="preserve">b) that each approved sub-Committees is required to make recommendations to the </w:t>
      </w:r>
      <w:proofErr w:type="spellStart"/>
      <w:r>
        <w:t>CofM</w:t>
      </w:r>
      <w:proofErr w:type="spellEnd"/>
      <w:r w:rsidR="00352AA1">
        <w:t xml:space="preserve"> </w:t>
      </w:r>
      <w:r>
        <w:t xml:space="preserve">for its </w:t>
      </w:r>
      <w:proofErr w:type="gramStart"/>
      <w:r>
        <w:t>approval;</w:t>
      </w:r>
      <w:proofErr w:type="gramEnd"/>
    </w:p>
    <w:p w14:paraId="28CA496A" w14:textId="226E1828" w:rsidR="00126EFB" w:rsidRDefault="00126EFB" w:rsidP="00C65175">
      <w:pPr>
        <w:pStyle w:val="ListParagrah2"/>
        <w:shd w:val="clear" w:color="auto" w:fill="FFFFFF" w:themeFill="background1"/>
      </w:pPr>
      <w:r>
        <w:t>c) that no operational action can be taken by any approved sub-Committee until it is firstly</w:t>
      </w:r>
      <w:r w:rsidR="00352AA1">
        <w:t xml:space="preserve"> </w:t>
      </w:r>
      <w:r>
        <w:t>approved by the Committee at its next scheduled Committee meeting; and</w:t>
      </w:r>
    </w:p>
    <w:p w14:paraId="387C4DCE" w14:textId="55CD88DF" w:rsidR="00126EFB" w:rsidRDefault="00126EFB" w:rsidP="00C65175">
      <w:pPr>
        <w:pStyle w:val="ListParagrah2"/>
        <w:shd w:val="clear" w:color="auto" w:fill="FFFFFF" w:themeFill="background1"/>
      </w:pPr>
      <w:r>
        <w:t xml:space="preserve">d) that each approved sub-Committee is required via its </w:t>
      </w:r>
      <w:proofErr w:type="gramStart"/>
      <w:r>
        <w:t>Chairperson</w:t>
      </w:r>
      <w:proofErr w:type="gramEnd"/>
      <w:r>
        <w:t xml:space="preserve"> to present a written</w:t>
      </w:r>
      <w:r w:rsidR="00352AA1">
        <w:t xml:space="preserve"> </w:t>
      </w:r>
      <w:r>
        <w:t>report on its</w:t>
      </w:r>
      <w:r w:rsidR="00352AA1">
        <w:t xml:space="preserve"> </w:t>
      </w:r>
      <w:r>
        <w:t xml:space="preserve">operations to the </w:t>
      </w:r>
      <w:proofErr w:type="spellStart"/>
      <w:r>
        <w:t>CofM</w:t>
      </w:r>
      <w:proofErr w:type="spellEnd"/>
      <w:r>
        <w:t xml:space="preserve"> a minimum of seven (7) days prior to all scheduled </w:t>
      </w:r>
      <w:proofErr w:type="spellStart"/>
      <w:r>
        <w:t>CofM</w:t>
      </w:r>
      <w:proofErr w:type="spellEnd"/>
      <w:r w:rsidR="00352AA1">
        <w:t xml:space="preserve"> </w:t>
      </w:r>
      <w:r>
        <w:t>meetings.</w:t>
      </w:r>
    </w:p>
    <w:p w14:paraId="6DA46119" w14:textId="77777777" w:rsidR="002B1B71" w:rsidRDefault="002B1B71" w:rsidP="00311DC0">
      <w:pPr>
        <w:pStyle w:val="Heading3"/>
        <w:shd w:val="clear" w:color="auto" w:fill="FFFFFF" w:themeFill="background1"/>
      </w:pPr>
    </w:p>
    <w:p w14:paraId="13C1A371" w14:textId="411C16D3" w:rsidR="00126EFB" w:rsidRDefault="00126EFB" w:rsidP="00C65175">
      <w:pPr>
        <w:pStyle w:val="Heading3"/>
        <w:shd w:val="clear" w:color="auto" w:fill="FFFFFF" w:themeFill="background1"/>
      </w:pPr>
      <w:bookmarkStart w:id="116" w:name="_Toc140836684"/>
      <w:r>
        <w:t>42. Delegation</w:t>
      </w:r>
      <w:bookmarkEnd w:id="116"/>
    </w:p>
    <w:p w14:paraId="71E62F7A" w14:textId="0EC8B0E6" w:rsidR="00126EFB" w:rsidRDefault="00126EFB" w:rsidP="00C65175">
      <w:pPr>
        <w:pStyle w:val="ListParagraph"/>
        <w:shd w:val="clear" w:color="auto" w:fill="FFFFFF" w:themeFill="background1"/>
      </w:pPr>
      <w:r>
        <w:t xml:space="preserve">(1) The Committee may delegate to a member of the Committee, a </w:t>
      </w:r>
      <w:proofErr w:type="gramStart"/>
      <w:r>
        <w:t>subcommittee</w:t>
      </w:r>
      <w:proofErr w:type="gramEnd"/>
      <w:r>
        <w:t xml:space="preserve"> or staff, any of</w:t>
      </w:r>
      <w:r w:rsidR="00352AA1">
        <w:t xml:space="preserve"> </w:t>
      </w:r>
      <w:r>
        <w:t>its powers and functions other than—</w:t>
      </w:r>
    </w:p>
    <w:p w14:paraId="26B85575" w14:textId="77777777" w:rsidR="00126EFB" w:rsidRDefault="00126EFB" w:rsidP="00C65175">
      <w:pPr>
        <w:pStyle w:val="ListParagrah2"/>
        <w:shd w:val="clear" w:color="auto" w:fill="FFFFFF" w:themeFill="background1"/>
      </w:pPr>
      <w:r>
        <w:t>a) this power of delegation; or</w:t>
      </w:r>
    </w:p>
    <w:p w14:paraId="08B31FFB" w14:textId="77777777" w:rsidR="00126EFB" w:rsidRDefault="00126EFB" w:rsidP="00C65175">
      <w:pPr>
        <w:pStyle w:val="ListParagrah2"/>
        <w:shd w:val="clear" w:color="auto" w:fill="FFFFFF" w:themeFill="background1"/>
      </w:pPr>
      <w:r>
        <w:t>b) a duty imposed on the Committee by the Act or any other law.</w:t>
      </w:r>
    </w:p>
    <w:p w14:paraId="1B1E6C9E" w14:textId="34603255" w:rsidR="00126EFB" w:rsidRDefault="00126EFB" w:rsidP="00C65175">
      <w:pPr>
        <w:pStyle w:val="ListParagraph"/>
        <w:shd w:val="clear" w:color="auto" w:fill="FFFFFF" w:themeFill="background1"/>
      </w:pPr>
      <w:r>
        <w:t>(2) The delegation must be in writing and may be subject to the conditions and limitations the</w:t>
      </w:r>
      <w:r w:rsidR="00352AA1">
        <w:t xml:space="preserve"> </w:t>
      </w:r>
      <w:r>
        <w:t>Committee considers appropriate.</w:t>
      </w:r>
    </w:p>
    <w:p w14:paraId="79399B5F" w14:textId="77777777" w:rsidR="00126EFB" w:rsidRDefault="00126EFB" w:rsidP="00C65175">
      <w:pPr>
        <w:pStyle w:val="ListParagraph"/>
        <w:shd w:val="clear" w:color="auto" w:fill="FFFFFF" w:themeFill="background1"/>
      </w:pPr>
      <w:r>
        <w:t>(3) The Committee may, in writing, revoke a delegation wholly or in part.</w:t>
      </w:r>
    </w:p>
    <w:p w14:paraId="5BBCC1A2" w14:textId="77777777" w:rsidR="008549B3" w:rsidRDefault="008549B3">
      <w:pPr>
        <w:spacing w:after="160" w:line="259" w:lineRule="auto"/>
        <w:ind w:right="0"/>
        <w:rPr>
          <w:rFonts w:asciiTheme="majorHAnsi" w:hAnsiTheme="majorHAnsi" w:cstheme="majorBidi"/>
          <w:b/>
          <w:bCs/>
          <w:color w:val="2F5496" w:themeColor="accent1" w:themeShade="BF"/>
          <w:sz w:val="26"/>
          <w:szCs w:val="26"/>
        </w:rPr>
      </w:pPr>
      <w:r>
        <w:br w:type="page"/>
      </w:r>
    </w:p>
    <w:p w14:paraId="320A91A2" w14:textId="0B9B313E" w:rsidR="00126EFB" w:rsidRDefault="00126EFB" w:rsidP="00C65175">
      <w:pPr>
        <w:pStyle w:val="Heading2"/>
        <w:shd w:val="clear" w:color="auto" w:fill="FFFFFF" w:themeFill="background1"/>
      </w:pPr>
      <w:bookmarkStart w:id="117" w:name="_Toc140836685"/>
      <w:r>
        <w:t>Division 2—Composition of Committee and duties of members</w:t>
      </w:r>
      <w:bookmarkEnd w:id="117"/>
    </w:p>
    <w:p w14:paraId="5A81D316" w14:textId="77777777" w:rsidR="00126EFB" w:rsidRDefault="00126EFB" w:rsidP="00C65175">
      <w:pPr>
        <w:pStyle w:val="Heading3"/>
        <w:shd w:val="clear" w:color="auto" w:fill="FFFFFF" w:themeFill="background1"/>
      </w:pPr>
      <w:bookmarkStart w:id="118" w:name="_Toc140836686"/>
      <w:r>
        <w:t>43. Composition of Committee</w:t>
      </w:r>
      <w:bookmarkEnd w:id="118"/>
    </w:p>
    <w:p w14:paraId="418BC7A9" w14:textId="3DB52E6B" w:rsidR="00126EFB" w:rsidRDefault="00352AA1" w:rsidP="00C65175">
      <w:pPr>
        <w:pStyle w:val="ListParagraph"/>
        <w:shd w:val="clear" w:color="auto" w:fill="FFFFFF" w:themeFill="background1"/>
      </w:pPr>
      <w:r>
        <w:t xml:space="preserve">(1) </w:t>
      </w:r>
      <w:r w:rsidR="00126EFB">
        <w:t>The Committee consists of—</w:t>
      </w:r>
    </w:p>
    <w:p w14:paraId="2A7781FA" w14:textId="77777777" w:rsidR="00126EFB" w:rsidRDefault="00126EFB" w:rsidP="00C65175">
      <w:pPr>
        <w:pStyle w:val="ListParagrah2"/>
        <w:shd w:val="clear" w:color="auto" w:fill="FFFFFF" w:themeFill="background1"/>
      </w:pPr>
      <w:r>
        <w:t>a) a President; and</w:t>
      </w:r>
    </w:p>
    <w:p w14:paraId="45C216A8" w14:textId="77777777" w:rsidR="00126EFB" w:rsidRDefault="00126EFB" w:rsidP="00C65175">
      <w:pPr>
        <w:pStyle w:val="ListParagrah2"/>
        <w:shd w:val="clear" w:color="auto" w:fill="FFFFFF" w:themeFill="background1"/>
      </w:pPr>
      <w:r>
        <w:t>b) a Vice-President; and</w:t>
      </w:r>
    </w:p>
    <w:p w14:paraId="41EC05C5" w14:textId="77777777" w:rsidR="00126EFB" w:rsidRDefault="00126EFB" w:rsidP="00C65175">
      <w:pPr>
        <w:pStyle w:val="ListParagrah2"/>
        <w:shd w:val="clear" w:color="auto" w:fill="FFFFFF" w:themeFill="background1"/>
      </w:pPr>
      <w:r>
        <w:t xml:space="preserve">c) a </w:t>
      </w:r>
      <w:proofErr w:type="gramStart"/>
      <w:r>
        <w:t>Secretary</w:t>
      </w:r>
      <w:proofErr w:type="gramEnd"/>
      <w:r>
        <w:t>; and</w:t>
      </w:r>
    </w:p>
    <w:p w14:paraId="16A62F22" w14:textId="77777777" w:rsidR="00126EFB" w:rsidRDefault="00126EFB" w:rsidP="00C65175">
      <w:pPr>
        <w:pStyle w:val="ListParagrah2"/>
        <w:shd w:val="clear" w:color="auto" w:fill="FFFFFF" w:themeFill="background1"/>
      </w:pPr>
      <w:r>
        <w:t>d) a Treasurer; and</w:t>
      </w:r>
    </w:p>
    <w:p w14:paraId="006AF9A8" w14:textId="32877FD7" w:rsidR="00126EFB" w:rsidRDefault="00126EFB">
      <w:pPr>
        <w:pStyle w:val="ListParagrah2"/>
        <w:shd w:val="clear" w:color="auto" w:fill="FFFFFF" w:themeFill="background1"/>
      </w:pPr>
      <w:r>
        <w:t xml:space="preserve">e) </w:t>
      </w:r>
      <w:r w:rsidR="00D8647F">
        <w:t xml:space="preserve">Up to </w:t>
      </w:r>
      <w:r>
        <w:t>f</w:t>
      </w:r>
      <w:r w:rsidR="001A6F9E">
        <w:t>ive</w:t>
      </w:r>
      <w:r>
        <w:t xml:space="preserve"> (</w:t>
      </w:r>
      <w:r w:rsidR="00192187">
        <w:t>5</w:t>
      </w:r>
      <w:r>
        <w:t xml:space="preserve">) </w:t>
      </w:r>
      <w:r w:rsidR="001A6F9E">
        <w:t xml:space="preserve">additional </w:t>
      </w:r>
      <w:r>
        <w:t>ordinary members (if any) elected under rule 52</w:t>
      </w:r>
      <w:r w:rsidR="00D33022">
        <w:t>.</w:t>
      </w:r>
    </w:p>
    <w:p w14:paraId="32E5A5B2" w14:textId="77777777" w:rsidR="00894DAE" w:rsidRDefault="00894DAE" w:rsidP="00C65175">
      <w:pPr>
        <w:pStyle w:val="Heading3"/>
        <w:shd w:val="clear" w:color="auto" w:fill="FFFFFF" w:themeFill="background1"/>
      </w:pPr>
    </w:p>
    <w:p w14:paraId="22F84E64" w14:textId="7737CDF8" w:rsidR="00126EFB" w:rsidRDefault="00126EFB" w:rsidP="00C65175">
      <w:pPr>
        <w:pStyle w:val="Heading3"/>
        <w:shd w:val="clear" w:color="auto" w:fill="FFFFFF" w:themeFill="background1"/>
      </w:pPr>
      <w:bookmarkStart w:id="119" w:name="_Toc140836687"/>
      <w:r>
        <w:t xml:space="preserve">44. </w:t>
      </w:r>
      <w:bookmarkStart w:id="120" w:name="_Hlk140160485"/>
      <w:r>
        <w:t>General Duties</w:t>
      </w:r>
      <w:bookmarkEnd w:id="119"/>
    </w:p>
    <w:p w14:paraId="0BCD69D6" w14:textId="29A0779B" w:rsidR="00126EFB" w:rsidRDefault="00126EFB" w:rsidP="00C65175">
      <w:pPr>
        <w:pStyle w:val="ListParagraph"/>
        <w:shd w:val="clear" w:color="auto" w:fill="FFFFFF" w:themeFill="background1"/>
      </w:pPr>
      <w:r>
        <w:t>(1) As soon as practicable after being elected or appointed to the Committee, each committee</w:t>
      </w:r>
      <w:r w:rsidR="00352AA1">
        <w:t xml:space="preserve"> </w:t>
      </w:r>
      <w:r>
        <w:t>member must become familiar with these Rules and the Act.</w:t>
      </w:r>
    </w:p>
    <w:p w14:paraId="3B81B370" w14:textId="0C192EC8" w:rsidR="008C5FBC" w:rsidRDefault="00894DAE" w:rsidP="00C65175">
      <w:pPr>
        <w:pStyle w:val="ListParagrah2"/>
        <w:shd w:val="clear" w:color="auto" w:fill="FFFFFF" w:themeFill="background1"/>
      </w:pPr>
      <w:r>
        <w:t>a</w:t>
      </w:r>
      <w:r w:rsidR="008C5FBC">
        <w:t xml:space="preserve">) To assist with further detail – </w:t>
      </w:r>
      <w:proofErr w:type="gramStart"/>
      <w:r w:rsidR="008C5FBC">
        <w:t>refer also</w:t>
      </w:r>
      <w:proofErr w:type="gramEnd"/>
      <w:r w:rsidR="008C5FBC">
        <w:t xml:space="preserve"> the </w:t>
      </w:r>
      <w:r w:rsidR="003C3CD8">
        <w:t>Committee C</w:t>
      </w:r>
      <w:r w:rsidR="008C5FBC">
        <w:t>harter.</w:t>
      </w:r>
    </w:p>
    <w:p w14:paraId="79CD943E" w14:textId="77777777" w:rsidR="008C5FBC" w:rsidRDefault="008C5FBC" w:rsidP="00C65175">
      <w:pPr>
        <w:pStyle w:val="ListParagrah2"/>
        <w:shd w:val="clear" w:color="auto" w:fill="FFFFFF" w:themeFill="background1"/>
      </w:pPr>
      <w:r>
        <w:t>b) The committee shall oversee the compliance with its obligations under the law including but not limited to:  Working with Children, Privacy, Liquor Licensing, taxation, OHS employment law.  This is in no way an exhaustive list of legal responsibility.</w:t>
      </w:r>
    </w:p>
    <w:p w14:paraId="5EBD1671" w14:textId="77777777" w:rsidR="008C5FBC" w:rsidRDefault="008C5FBC" w:rsidP="00C65175">
      <w:pPr>
        <w:pStyle w:val="ListParagrah2"/>
        <w:shd w:val="clear" w:color="auto" w:fill="FFFFFF" w:themeFill="background1"/>
      </w:pPr>
      <w:r>
        <w:t>c) The committee shall engage suitable expertise to ensure and provide oversight to the satisfactory fulfilment of the obligation in sub-rule (1) b) above.</w:t>
      </w:r>
    </w:p>
    <w:p w14:paraId="19C4BDB2" w14:textId="082AC752" w:rsidR="00A554B2" w:rsidRDefault="00A554B2" w:rsidP="00C65175">
      <w:pPr>
        <w:pStyle w:val="ListParagraph"/>
        <w:shd w:val="clear" w:color="auto" w:fill="FFFFFF" w:themeFill="background1"/>
      </w:pPr>
      <w:r>
        <w:t xml:space="preserve">(2) </w:t>
      </w:r>
      <w:r w:rsidR="00126EFB">
        <w:t>The Committee is collectively responsible for ensuring that the Association complies with the</w:t>
      </w:r>
      <w:r w:rsidR="00352AA1">
        <w:t xml:space="preserve"> </w:t>
      </w:r>
      <w:r w:rsidR="00126EFB">
        <w:t>Act and that individual members of the Committee comply with these Rules.</w:t>
      </w:r>
    </w:p>
    <w:p w14:paraId="2CD36679" w14:textId="41F7E6BE" w:rsidR="00126EFB" w:rsidRDefault="00126EFB" w:rsidP="00C65175">
      <w:pPr>
        <w:pStyle w:val="ListParagraph"/>
        <w:shd w:val="clear" w:color="auto" w:fill="FFFFFF" w:themeFill="background1"/>
      </w:pPr>
      <w:r>
        <w:t>(3) Committee members must exercise their powers and discharge their duties with reasonable</w:t>
      </w:r>
      <w:r w:rsidR="00352AA1">
        <w:t xml:space="preserve"> </w:t>
      </w:r>
      <w:r>
        <w:t>care and diligence.</w:t>
      </w:r>
    </w:p>
    <w:p w14:paraId="450F0C92" w14:textId="77777777" w:rsidR="00126EFB" w:rsidRDefault="00126EFB" w:rsidP="00C65175">
      <w:pPr>
        <w:pStyle w:val="ListParagraph"/>
        <w:shd w:val="clear" w:color="auto" w:fill="FFFFFF" w:themeFill="background1"/>
      </w:pPr>
      <w:r>
        <w:t>(4) Committee members must exercise their powers and discharge their duties—</w:t>
      </w:r>
    </w:p>
    <w:p w14:paraId="6D6203FE" w14:textId="77777777" w:rsidR="00126EFB" w:rsidRDefault="00126EFB" w:rsidP="00C65175">
      <w:pPr>
        <w:pStyle w:val="ListParagrah2"/>
        <w:shd w:val="clear" w:color="auto" w:fill="FFFFFF" w:themeFill="background1"/>
      </w:pPr>
      <w:r>
        <w:t>a) in good faith in the best interests of the Association; and</w:t>
      </w:r>
    </w:p>
    <w:p w14:paraId="64402800" w14:textId="77777777" w:rsidR="00126EFB" w:rsidRDefault="00126EFB" w:rsidP="00C65175">
      <w:pPr>
        <w:pStyle w:val="ListParagrah2"/>
        <w:shd w:val="clear" w:color="auto" w:fill="FFFFFF" w:themeFill="background1"/>
      </w:pPr>
      <w:r>
        <w:t>b) for a proper purpose.</w:t>
      </w:r>
    </w:p>
    <w:bookmarkEnd w:id="120"/>
    <w:p w14:paraId="0C4B643D" w14:textId="77777777" w:rsidR="00126EFB" w:rsidRDefault="00126EFB" w:rsidP="00C65175">
      <w:pPr>
        <w:pStyle w:val="ListParagraph"/>
        <w:shd w:val="clear" w:color="auto" w:fill="FFFFFF" w:themeFill="background1"/>
      </w:pPr>
      <w:r>
        <w:t>(5) Committee members and former committee members must not make improper use of—</w:t>
      </w:r>
    </w:p>
    <w:p w14:paraId="435142A4" w14:textId="77777777" w:rsidR="00126EFB" w:rsidRDefault="00126EFB" w:rsidP="00C65175">
      <w:pPr>
        <w:pStyle w:val="ListParagrah2"/>
        <w:shd w:val="clear" w:color="auto" w:fill="FFFFFF" w:themeFill="background1"/>
      </w:pPr>
      <w:r>
        <w:t>a) their position; or</w:t>
      </w:r>
    </w:p>
    <w:p w14:paraId="1F765630" w14:textId="77777777" w:rsidR="00126EFB" w:rsidRDefault="00126EFB" w:rsidP="00C65175">
      <w:pPr>
        <w:pStyle w:val="ListParagrah2"/>
        <w:shd w:val="clear" w:color="auto" w:fill="FFFFFF" w:themeFill="background1"/>
      </w:pPr>
      <w:r>
        <w:t>b) information acquired by virtue of holding their position—</w:t>
      </w:r>
    </w:p>
    <w:p w14:paraId="20B79C09" w14:textId="299E1748" w:rsidR="00126EFB" w:rsidRDefault="00126EFB" w:rsidP="00C65175">
      <w:pPr>
        <w:pStyle w:val="ListParagrah2"/>
        <w:shd w:val="clear" w:color="auto" w:fill="FFFFFF" w:themeFill="background1"/>
      </w:pPr>
      <w:proofErr w:type="gramStart"/>
      <w:r>
        <w:t>so as to</w:t>
      </w:r>
      <w:proofErr w:type="gramEnd"/>
      <w:r>
        <w:t xml:space="preserve"> gain an advantage for themselves or any other person or to cause detriment to </w:t>
      </w:r>
      <w:r w:rsidR="00352AA1">
        <w:t>t</w:t>
      </w:r>
      <w:r>
        <w:t>he</w:t>
      </w:r>
      <w:r w:rsidR="00352AA1">
        <w:t xml:space="preserve"> </w:t>
      </w:r>
      <w:r>
        <w:t>Association.</w:t>
      </w:r>
    </w:p>
    <w:p w14:paraId="775689E6" w14:textId="77777777" w:rsidR="00352AA1" w:rsidRDefault="00352AA1" w:rsidP="00C65175">
      <w:pPr>
        <w:shd w:val="clear" w:color="auto" w:fill="FFFFFF" w:themeFill="background1"/>
      </w:pPr>
    </w:p>
    <w:p w14:paraId="3EE9CA0E" w14:textId="2CDB624A" w:rsidR="00126EFB" w:rsidRDefault="00126EFB" w:rsidP="00C65175">
      <w:pPr>
        <w:shd w:val="clear" w:color="auto" w:fill="FFFFFF" w:themeFill="background1"/>
      </w:pPr>
      <w:r>
        <w:t>Note</w:t>
      </w:r>
      <w:r w:rsidR="00352AA1">
        <w:t>:</w:t>
      </w:r>
    </w:p>
    <w:p w14:paraId="5BC62A95" w14:textId="314F7CDC" w:rsidR="00126EFB" w:rsidRDefault="00126EFB" w:rsidP="00C65175">
      <w:pPr>
        <w:shd w:val="clear" w:color="auto" w:fill="FFFFFF" w:themeFill="background1"/>
        <w:rPr>
          <w:rFonts w:ascii="CIDFont+F3" w:hAnsi="CIDFont+F3" w:cs="CIDFont+F3"/>
        </w:rPr>
      </w:pPr>
      <w:r>
        <w:t>See also Division 3 of Part 6 of the Act which sets out the general duties of the office holders of an</w:t>
      </w:r>
      <w:r w:rsidR="00352AA1">
        <w:t xml:space="preserve"> </w:t>
      </w:r>
      <w:r>
        <w:t>incorporated association</w:t>
      </w:r>
      <w:r>
        <w:rPr>
          <w:rFonts w:ascii="CIDFont+F3" w:hAnsi="CIDFont+F3" w:cs="CIDFont+F3"/>
        </w:rPr>
        <w:t>.</w:t>
      </w:r>
    </w:p>
    <w:p w14:paraId="42CBDD72" w14:textId="77777777" w:rsidR="00352AA1" w:rsidRDefault="00352AA1" w:rsidP="00C65175">
      <w:pPr>
        <w:shd w:val="clear" w:color="auto" w:fill="FFFFFF" w:themeFill="background1"/>
      </w:pPr>
    </w:p>
    <w:p w14:paraId="60FB51DE" w14:textId="7A5F98B8" w:rsidR="00126EFB" w:rsidRDefault="00126EFB" w:rsidP="00C65175">
      <w:pPr>
        <w:pStyle w:val="ListParagraph"/>
        <w:shd w:val="clear" w:color="auto" w:fill="FFFFFF" w:themeFill="background1"/>
      </w:pPr>
      <w:r>
        <w:t>(6) In addition to any duties imposed by these Rules, a committee member must perform any</w:t>
      </w:r>
      <w:r w:rsidR="00352AA1">
        <w:t xml:space="preserve"> </w:t>
      </w:r>
      <w:r>
        <w:t>other duties imposed from time to time by resolution at a general meeting.</w:t>
      </w:r>
    </w:p>
    <w:p w14:paraId="2480A138" w14:textId="77777777" w:rsidR="00126EFB" w:rsidRDefault="00126EFB" w:rsidP="00C65175">
      <w:pPr>
        <w:pStyle w:val="Heading3"/>
        <w:shd w:val="clear" w:color="auto" w:fill="FFFFFF" w:themeFill="background1"/>
      </w:pPr>
      <w:bookmarkStart w:id="121" w:name="_Toc140836688"/>
      <w:r>
        <w:t>45. President and Vice-President</w:t>
      </w:r>
      <w:bookmarkEnd w:id="121"/>
    </w:p>
    <w:p w14:paraId="54C44F4F" w14:textId="5E8B078A" w:rsidR="00126EFB" w:rsidRDefault="00126EFB" w:rsidP="00C65175">
      <w:pPr>
        <w:pStyle w:val="ListParagraph"/>
        <w:shd w:val="clear" w:color="auto" w:fill="FFFFFF" w:themeFill="background1"/>
      </w:pPr>
      <w:r>
        <w:t>(1) Subject to subrule (2), the President or, in the President's absence, the Vice-President is the</w:t>
      </w:r>
      <w:r w:rsidR="00352AA1">
        <w:t xml:space="preserve"> </w:t>
      </w:r>
      <w:r>
        <w:t>Chairperson for any general meetings and for any committee meetings.</w:t>
      </w:r>
    </w:p>
    <w:p w14:paraId="0DBC53A2" w14:textId="364882B6" w:rsidR="00126EFB" w:rsidRDefault="00126EFB" w:rsidP="00C65175">
      <w:pPr>
        <w:pStyle w:val="ListParagraph"/>
        <w:shd w:val="clear" w:color="auto" w:fill="FFFFFF" w:themeFill="background1"/>
      </w:pPr>
      <w:r>
        <w:t xml:space="preserve">(2) If the President and the Vice-President are both absent, </w:t>
      </w:r>
      <w:proofErr w:type="gramStart"/>
      <w:r>
        <w:t>or</w:t>
      </w:r>
      <w:proofErr w:type="gramEnd"/>
      <w:r>
        <w:t xml:space="preserve"> are unable to preside, the</w:t>
      </w:r>
      <w:r w:rsidR="00352AA1">
        <w:t xml:space="preserve"> </w:t>
      </w:r>
      <w:r>
        <w:t>Chairperson of the meeting must be—</w:t>
      </w:r>
    </w:p>
    <w:p w14:paraId="0CE1187D" w14:textId="77777777" w:rsidR="00126EFB" w:rsidRDefault="00126EFB" w:rsidP="00C65175">
      <w:pPr>
        <w:pStyle w:val="ListParagrah2"/>
        <w:shd w:val="clear" w:color="auto" w:fill="FFFFFF" w:themeFill="background1"/>
      </w:pPr>
      <w:r>
        <w:t>a) in the case of a general meeting—a member elected by the other members present; or</w:t>
      </w:r>
    </w:p>
    <w:p w14:paraId="5569ECBA" w14:textId="542152D1" w:rsidR="00126EFB" w:rsidRDefault="00126EFB" w:rsidP="00C65175">
      <w:pPr>
        <w:pStyle w:val="ListParagrah2"/>
        <w:shd w:val="clear" w:color="auto" w:fill="FFFFFF" w:themeFill="background1"/>
      </w:pPr>
      <w:r>
        <w:t>b) in the case of a committee meeting—a committee member elected by the other</w:t>
      </w:r>
      <w:r w:rsidR="00352AA1">
        <w:t xml:space="preserve"> </w:t>
      </w:r>
      <w:r>
        <w:t>committee members present.</w:t>
      </w:r>
    </w:p>
    <w:p w14:paraId="7905CF5C" w14:textId="77777777" w:rsidR="008549B3" w:rsidRPr="008549B3" w:rsidRDefault="008549B3" w:rsidP="00C65175">
      <w:bookmarkStart w:id="122" w:name="_Toc135825522"/>
      <w:bookmarkStart w:id="123" w:name="_Toc135825627"/>
      <w:bookmarkStart w:id="124" w:name="_Toc135920449"/>
      <w:bookmarkEnd w:id="122"/>
      <w:bookmarkEnd w:id="123"/>
      <w:bookmarkEnd w:id="124"/>
    </w:p>
    <w:p w14:paraId="5EE60ABC" w14:textId="77777777" w:rsidR="00126EFB" w:rsidRDefault="00126EFB" w:rsidP="00C65175">
      <w:pPr>
        <w:pStyle w:val="Heading3"/>
        <w:shd w:val="clear" w:color="auto" w:fill="FFFFFF" w:themeFill="background1"/>
      </w:pPr>
      <w:bookmarkStart w:id="125" w:name="_Toc140836689"/>
      <w:r>
        <w:t>46. Secretary</w:t>
      </w:r>
      <w:bookmarkEnd w:id="125"/>
    </w:p>
    <w:p w14:paraId="5DF6F739" w14:textId="4E18FFBD" w:rsidR="00126EFB" w:rsidRDefault="00126EFB" w:rsidP="00C65175">
      <w:pPr>
        <w:pStyle w:val="ListParagraph"/>
        <w:shd w:val="clear" w:color="auto" w:fill="FFFFFF" w:themeFill="background1"/>
      </w:pPr>
      <w:r>
        <w:t>(1) The Secretary must perform any duty or function required under the Act to be performed by</w:t>
      </w:r>
      <w:r w:rsidR="00352AA1">
        <w:t xml:space="preserve"> </w:t>
      </w:r>
      <w:r>
        <w:t>the secretary of an incorporated association.</w:t>
      </w:r>
    </w:p>
    <w:p w14:paraId="6677205E" w14:textId="169AC363" w:rsidR="00126EFB" w:rsidRDefault="00126EFB" w:rsidP="00C65175">
      <w:pPr>
        <w:shd w:val="clear" w:color="auto" w:fill="FFFFFF" w:themeFill="background1"/>
      </w:pPr>
      <w:r>
        <w:t>Example</w:t>
      </w:r>
      <w:r w:rsidR="00352AA1">
        <w:t>:</w:t>
      </w:r>
    </w:p>
    <w:p w14:paraId="3E213A98" w14:textId="73B5840D" w:rsidR="00126EFB" w:rsidRDefault="00126EFB" w:rsidP="00C65175">
      <w:pPr>
        <w:shd w:val="clear" w:color="auto" w:fill="FFFFFF" w:themeFill="background1"/>
        <w:rPr>
          <w:rFonts w:ascii="CIDFont+F4" w:hAnsi="CIDFont+F4" w:cs="CIDFont+F4"/>
        </w:rPr>
      </w:pPr>
      <w:r>
        <w:t>Under the Act, the secretary of an incorporated association is responsible for lodging documents</w:t>
      </w:r>
      <w:r w:rsidR="00352AA1">
        <w:t xml:space="preserve"> </w:t>
      </w:r>
      <w:r>
        <w:t>of the association with the Registrar</w:t>
      </w:r>
      <w:r>
        <w:rPr>
          <w:rFonts w:ascii="CIDFont+F4" w:hAnsi="CIDFont+F4" w:cs="CIDFont+F4"/>
        </w:rPr>
        <w:t>.</w:t>
      </w:r>
    </w:p>
    <w:p w14:paraId="0C347F52" w14:textId="77777777" w:rsidR="00352AA1" w:rsidRDefault="00352AA1" w:rsidP="00C65175">
      <w:pPr>
        <w:shd w:val="clear" w:color="auto" w:fill="FFFFFF" w:themeFill="background1"/>
      </w:pPr>
    </w:p>
    <w:p w14:paraId="1BD1AB92" w14:textId="23339053" w:rsidR="00126EFB" w:rsidRDefault="00126EFB" w:rsidP="00C65175">
      <w:pPr>
        <w:pStyle w:val="ListParagraph"/>
        <w:shd w:val="clear" w:color="auto" w:fill="FFFFFF" w:themeFill="background1"/>
      </w:pPr>
      <w:r>
        <w:t>(2) The Secretary must—</w:t>
      </w:r>
    </w:p>
    <w:p w14:paraId="55AFBC0E" w14:textId="77777777" w:rsidR="00126EFB" w:rsidRDefault="00126EFB" w:rsidP="00C65175">
      <w:pPr>
        <w:pStyle w:val="ListParagrah2"/>
        <w:shd w:val="clear" w:color="auto" w:fill="FFFFFF" w:themeFill="background1"/>
      </w:pPr>
      <w:r>
        <w:t>a) maintain the register of members in accordance with rule 17; and</w:t>
      </w:r>
    </w:p>
    <w:p w14:paraId="64A2944B" w14:textId="22D38FA3" w:rsidR="00126EFB" w:rsidRDefault="00126EFB" w:rsidP="00C65175">
      <w:pPr>
        <w:pStyle w:val="ListParagrah2"/>
        <w:shd w:val="clear" w:color="auto" w:fill="FFFFFF" w:themeFill="background1"/>
      </w:pPr>
      <w:r>
        <w:t>b) keep custody of the common seal (if any) of the Association and, except for the financial</w:t>
      </w:r>
      <w:r w:rsidR="00352AA1">
        <w:t xml:space="preserve"> </w:t>
      </w:r>
      <w:r>
        <w:t xml:space="preserve">records referred to in rule 69(3), all books, </w:t>
      </w:r>
      <w:proofErr w:type="gramStart"/>
      <w:r>
        <w:t>documents</w:t>
      </w:r>
      <w:proofErr w:type="gramEnd"/>
      <w:r>
        <w:t xml:space="preserve"> and securities of the Association in</w:t>
      </w:r>
      <w:r w:rsidR="00352AA1">
        <w:t xml:space="preserve"> </w:t>
      </w:r>
      <w:r>
        <w:t>accordance with rules 71 and 74; and</w:t>
      </w:r>
    </w:p>
    <w:p w14:paraId="7E21A148" w14:textId="4244E8C8" w:rsidR="00126EFB" w:rsidRDefault="00126EFB" w:rsidP="00C65175">
      <w:pPr>
        <w:pStyle w:val="ListParagrah2"/>
        <w:shd w:val="clear" w:color="auto" w:fill="FFFFFF" w:themeFill="background1"/>
      </w:pPr>
      <w:r>
        <w:t>c) subject to the Act and these Rules, provide members with access to inspect the register of</w:t>
      </w:r>
      <w:r w:rsidR="00352AA1">
        <w:t xml:space="preserve"> </w:t>
      </w:r>
      <w:r>
        <w:t>members, the minutes of general meetings and other books and documents; and</w:t>
      </w:r>
    </w:p>
    <w:p w14:paraId="6B353586" w14:textId="77777777" w:rsidR="00126EFB" w:rsidRDefault="00126EFB" w:rsidP="00C65175">
      <w:pPr>
        <w:pStyle w:val="ListParagrah2"/>
        <w:shd w:val="clear" w:color="auto" w:fill="FFFFFF" w:themeFill="background1"/>
      </w:pPr>
      <w:r>
        <w:t>d) perform any other duty or function imposed on the Secretary by these Rules.</w:t>
      </w:r>
    </w:p>
    <w:p w14:paraId="5C88EE13" w14:textId="614EC526" w:rsidR="00126EFB" w:rsidRDefault="00126EFB" w:rsidP="00C65175">
      <w:pPr>
        <w:pStyle w:val="ListParagraph"/>
        <w:shd w:val="clear" w:color="auto" w:fill="FFFFFF" w:themeFill="background1"/>
      </w:pPr>
      <w:r>
        <w:t>(3) The Secretary must give to the Registrar notice of his or her appointment within fourteen (14)</w:t>
      </w:r>
      <w:r w:rsidR="00352AA1">
        <w:t xml:space="preserve"> </w:t>
      </w:r>
      <w:r>
        <w:t>days after the appointment.</w:t>
      </w:r>
    </w:p>
    <w:p w14:paraId="45AB6A02" w14:textId="77777777" w:rsidR="008549B3" w:rsidRDefault="008549B3" w:rsidP="009960AA">
      <w:pPr>
        <w:pStyle w:val="Heading3"/>
        <w:shd w:val="clear" w:color="auto" w:fill="FFFFFF" w:themeFill="background1"/>
      </w:pPr>
    </w:p>
    <w:p w14:paraId="0C2239FA" w14:textId="0C662523" w:rsidR="00126EFB" w:rsidRDefault="00126EFB" w:rsidP="00C65175">
      <w:pPr>
        <w:pStyle w:val="Heading3"/>
        <w:shd w:val="clear" w:color="auto" w:fill="FFFFFF" w:themeFill="background1"/>
      </w:pPr>
      <w:bookmarkStart w:id="126" w:name="_Toc140836690"/>
      <w:r>
        <w:t>47. Treasurer</w:t>
      </w:r>
      <w:bookmarkEnd w:id="126"/>
    </w:p>
    <w:p w14:paraId="1816F4F4" w14:textId="77777777" w:rsidR="00126EFB" w:rsidRDefault="00126EFB" w:rsidP="00C65175">
      <w:pPr>
        <w:pStyle w:val="ListParagraph"/>
        <w:shd w:val="clear" w:color="auto" w:fill="FFFFFF" w:themeFill="background1"/>
      </w:pPr>
      <w:r>
        <w:t>(1) The Treasurer must—</w:t>
      </w:r>
    </w:p>
    <w:p w14:paraId="35D685F3" w14:textId="02216A0E" w:rsidR="00126EFB" w:rsidRDefault="00126EFB" w:rsidP="00C65175">
      <w:pPr>
        <w:pStyle w:val="ListParagrah2"/>
        <w:shd w:val="clear" w:color="auto" w:fill="FFFFFF" w:themeFill="background1"/>
      </w:pPr>
      <w:r>
        <w:t xml:space="preserve">a) </w:t>
      </w:r>
      <w:r w:rsidR="007212F6">
        <w:t xml:space="preserve">oversee the </w:t>
      </w:r>
      <w:r>
        <w:t>recei</w:t>
      </w:r>
      <w:r w:rsidR="007212F6">
        <w:t>pt</w:t>
      </w:r>
      <w:r>
        <w:t xml:space="preserve"> </w:t>
      </w:r>
      <w:r w:rsidR="00D76403">
        <w:t xml:space="preserve">of </w:t>
      </w:r>
      <w:r>
        <w:t>all moneys paid to or received by the Association and issue receipts for those</w:t>
      </w:r>
      <w:r w:rsidR="00352AA1">
        <w:t xml:space="preserve"> </w:t>
      </w:r>
      <w:r>
        <w:t>moneys in the name of the Association; and</w:t>
      </w:r>
    </w:p>
    <w:p w14:paraId="29EB5163" w14:textId="338C4E04" w:rsidR="00126EFB" w:rsidRDefault="00126EFB" w:rsidP="00C65175">
      <w:pPr>
        <w:pStyle w:val="ListParagrah2"/>
        <w:shd w:val="clear" w:color="auto" w:fill="FFFFFF" w:themeFill="background1"/>
      </w:pPr>
      <w:r>
        <w:t>b) ensure that all moneys received are paid into the account of the Association within five</w:t>
      </w:r>
      <w:r w:rsidR="00352AA1">
        <w:t xml:space="preserve"> </w:t>
      </w:r>
      <w:r>
        <w:t>(5) working days after receipt; and</w:t>
      </w:r>
    </w:p>
    <w:p w14:paraId="20659A50" w14:textId="4AE8ED55" w:rsidR="00126EFB" w:rsidRDefault="00126EFB" w:rsidP="00C65175">
      <w:pPr>
        <w:pStyle w:val="ListParagrah2"/>
        <w:shd w:val="clear" w:color="auto" w:fill="FFFFFF" w:themeFill="background1"/>
      </w:pPr>
      <w:r>
        <w:t>c) make any payments authorised by the Committee or by a general meeting of the</w:t>
      </w:r>
      <w:r w:rsidR="00352AA1">
        <w:t xml:space="preserve"> </w:t>
      </w:r>
      <w:r>
        <w:t>Association from the Association's funds; and</w:t>
      </w:r>
    </w:p>
    <w:p w14:paraId="7591BB39" w14:textId="20079B30" w:rsidR="00126EFB" w:rsidRDefault="00126EFB" w:rsidP="00C65175">
      <w:pPr>
        <w:pStyle w:val="ListParagrah2"/>
        <w:shd w:val="clear" w:color="auto" w:fill="FFFFFF" w:themeFill="background1"/>
      </w:pPr>
      <w:r>
        <w:t>d) ensure cheques or EFT payments are signed or provided written approval by at least</w:t>
      </w:r>
      <w:r w:rsidR="00352AA1">
        <w:t xml:space="preserve"> </w:t>
      </w:r>
      <w:r>
        <w:t>2 committee members.</w:t>
      </w:r>
    </w:p>
    <w:p w14:paraId="72C88080" w14:textId="77777777" w:rsidR="00126EFB" w:rsidRDefault="00126EFB" w:rsidP="00C65175">
      <w:pPr>
        <w:pStyle w:val="ListParagraph"/>
        <w:shd w:val="clear" w:color="auto" w:fill="FFFFFF" w:themeFill="background1"/>
      </w:pPr>
      <w:r>
        <w:t>(2) The Treasurer must—</w:t>
      </w:r>
    </w:p>
    <w:p w14:paraId="614B9023" w14:textId="3FB7F6C8" w:rsidR="00126EFB" w:rsidRDefault="00126EFB" w:rsidP="00C65175">
      <w:pPr>
        <w:pStyle w:val="ListParagrah2"/>
        <w:shd w:val="clear" w:color="auto" w:fill="FFFFFF" w:themeFill="background1"/>
      </w:pPr>
      <w:r>
        <w:t>a) ensure that the financial records of the Association are kept in accordance with the Act;</w:t>
      </w:r>
      <w:r w:rsidR="00D378C7">
        <w:t xml:space="preserve"> </w:t>
      </w:r>
      <w:r>
        <w:t>and</w:t>
      </w:r>
    </w:p>
    <w:p w14:paraId="4CEE150D" w14:textId="552B9EC5" w:rsidR="00126EFB" w:rsidRDefault="00126EFB" w:rsidP="00C65175">
      <w:pPr>
        <w:pStyle w:val="ListParagrah2"/>
        <w:shd w:val="clear" w:color="auto" w:fill="FFFFFF" w:themeFill="background1"/>
      </w:pPr>
      <w:r>
        <w:t>b) coordinate the preparation of the financial statements of the Association and their</w:t>
      </w:r>
      <w:r w:rsidR="00D378C7">
        <w:t xml:space="preserve"> </w:t>
      </w:r>
      <w:r>
        <w:t>certification by the Committee prior to their submission to the annual general meeting of</w:t>
      </w:r>
      <w:r w:rsidR="00D378C7">
        <w:t xml:space="preserve"> </w:t>
      </w:r>
      <w:r>
        <w:t>the Association.</w:t>
      </w:r>
    </w:p>
    <w:p w14:paraId="785F88CF" w14:textId="70F33D64" w:rsidR="00126EFB" w:rsidRDefault="00126EFB" w:rsidP="00C65175">
      <w:pPr>
        <w:pStyle w:val="ListParagraph"/>
        <w:shd w:val="clear" w:color="auto" w:fill="FFFFFF" w:themeFill="background1"/>
      </w:pPr>
      <w:r>
        <w:t>(3) The Treasurer must ensure that at least one other committee member has access to the</w:t>
      </w:r>
      <w:r w:rsidR="00D378C7">
        <w:t xml:space="preserve"> </w:t>
      </w:r>
      <w:r>
        <w:t>accounts and financial records of the Association.</w:t>
      </w:r>
    </w:p>
    <w:p w14:paraId="172FDA48" w14:textId="77777777" w:rsidR="009960AA" w:rsidRDefault="009960AA">
      <w:pPr>
        <w:spacing w:after="160" w:line="259" w:lineRule="auto"/>
        <w:ind w:right="0"/>
        <w:rPr>
          <w:rFonts w:asciiTheme="majorHAnsi" w:hAnsiTheme="majorHAnsi" w:cstheme="majorBidi"/>
          <w:b/>
          <w:bCs/>
          <w:color w:val="2F5496" w:themeColor="accent1" w:themeShade="BF"/>
          <w:sz w:val="26"/>
          <w:szCs w:val="26"/>
        </w:rPr>
      </w:pPr>
      <w:r>
        <w:br w:type="page"/>
      </w:r>
    </w:p>
    <w:p w14:paraId="04107340" w14:textId="35DDC087" w:rsidR="00126EFB" w:rsidRDefault="00126EFB" w:rsidP="00821AEB">
      <w:pPr>
        <w:pStyle w:val="Heading2"/>
      </w:pPr>
      <w:bookmarkStart w:id="127" w:name="_Toc140836691"/>
      <w:r>
        <w:t>Division 3—Election of Committee members and tenure of office</w:t>
      </w:r>
      <w:bookmarkEnd w:id="127"/>
    </w:p>
    <w:p w14:paraId="06221015" w14:textId="77777777" w:rsidR="00126EFB" w:rsidRDefault="00126EFB" w:rsidP="00821AEB">
      <w:pPr>
        <w:pStyle w:val="Heading3"/>
      </w:pPr>
      <w:bookmarkStart w:id="128" w:name="_Toc140836692"/>
      <w:r>
        <w:t xml:space="preserve">48. Who is eligible to be a </w:t>
      </w:r>
      <w:proofErr w:type="gramStart"/>
      <w:r>
        <w:t>Committee</w:t>
      </w:r>
      <w:proofErr w:type="gramEnd"/>
      <w:r>
        <w:t xml:space="preserve"> member</w:t>
      </w:r>
      <w:bookmarkEnd w:id="128"/>
    </w:p>
    <w:p w14:paraId="63CFA116" w14:textId="1AB25985" w:rsidR="00126EFB" w:rsidRDefault="00D378C7" w:rsidP="00C65175">
      <w:pPr>
        <w:pStyle w:val="ListParagraph"/>
      </w:pPr>
      <w:r>
        <w:t xml:space="preserve">(1) </w:t>
      </w:r>
      <w:r w:rsidR="00126EFB">
        <w:t>A member is eligible to be elected or appointed as a committee member if the member—</w:t>
      </w:r>
    </w:p>
    <w:p w14:paraId="2F63B052" w14:textId="77777777" w:rsidR="00126EFB" w:rsidRDefault="00126EFB" w:rsidP="00C65175">
      <w:pPr>
        <w:pStyle w:val="ListParagrah2"/>
      </w:pPr>
      <w:r>
        <w:t>a) is 18 years or over; and</w:t>
      </w:r>
    </w:p>
    <w:p w14:paraId="1E6FFFC6" w14:textId="77777777" w:rsidR="00126EFB" w:rsidRDefault="00126EFB" w:rsidP="00C65175">
      <w:pPr>
        <w:pStyle w:val="ListParagrah2"/>
      </w:pPr>
      <w:r>
        <w:t>b) is entitled to vote at a general meeting.</w:t>
      </w:r>
    </w:p>
    <w:p w14:paraId="065924FD" w14:textId="77777777" w:rsidR="004C0DC4" w:rsidRPr="004C0DC4" w:rsidRDefault="004C0DC4" w:rsidP="00C65175">
      <w:bookmarkStart w:id="129" w:name="_Toc135825527"/>
      <w:bookmarkStart w:id="130" w:name="_Toc135825632"/>
      <w:bookmarkStart w:id="131" w:name="_Toc135920454"/>
      <w:bookmarkEnd w:id="129"/>
      <w:bookmarkEnd w:id="130"/>
      <w:bookmarkEnd w:id="131"/>
    </w:p>
    <w:p w14:paraId="1D8D3643" w14:textId="77777777" w:rsidR="00126EFB" w:rsidRDefault="00126EFB" w:rsidP="00C65175">
      <w:pPr>
        <w:pStyle w:val="Heading3"/>
        <w:shd w:val="clear" w:color="auto" w:fill="FFFFFF" w:themeFill="background1"/>
      </w:pPr>
      <w:bookmarkStart w:id="132" w:name="_Toc140836693"/>
      <w:r>
        <w:t>49. Positions to be declared vacant</w:t>
      </w:r>
      <w:bookmarkEnd w:id="132"/>
    </w:p>
    <w:p w14:paraId="4D676003" w14:textId="77777777" w:rsidR="00126EFB" w:rsidRDefault="00126EFB" w:rsidP="00C65175">
      <w:pPr>
        <w:pStyle w:val="ListParagraph"/>
        <w:shd w:val="clear" w:color="auto" w:fill="FFFFFF" w:themeFill="background1"/>
      </w:pPr>
      <w:r>
        <w:t>(1) This rule applies to—</w:t>
      </w:r>
    </w:p>
    <w:p w14:paraId="11DB2B5C" w14:textId="77777777" w:rsidR="00126EFB" w:rsidRDefault="00126EFB" w:rsidP="00C65175">
      <w:pPr>
        <w:pStyle w:val="ListParagrah2"/>
        <w:shd w:val="clear" w:color="auto" w:fill="FFFFFF" w:themeFill="background1"/>
      </w:pPr>
      <w:r>
        <w:t>a) the first annual general meeting of the Association after its incorporation; or</w:t>
      </w:r>
    </w:p>
    <w:p w14:paraId="4AE1DA09" w14:textId="45435949" w:rsidR="00126EFB" w:rsidRDefault="00126EFB" w:rsidP="00C65175">
      <w:pPr>
        <w:pStyle w:val="ListParagrah2"/>
        <w:shd w:val="clear" w:color="auto" w:fill="FFFFFF" w:themeFill="background1"/>
      </w:pPr>
      <w:r>
        <w:t>b) any subsequent annual general meeting of the Association, after the annual report and</w:t>
      </w:r>
      <w:r w:rsidR="00D378C7">
        <w:t xml:space="preserve"> </w:t>
      </w:r>
      <w:r>
        <w:t>financial statements of the Association have been received.</w:t>
      </w:r>
    </w:p>
    <w:p w14:paraId="5391FE02" w14:textId="3EF60834" w:rsidR="00022706" w:rsidRDefault="00022706" w:rsidP="00C65175">
      <w:pPr>
        <w:pStyle w:val="ListParagraph"/>
      </w:pPr>
      <w:r>
        <w:t>(2) The Chairperson of the meeting must declare the longest serving one third (rounded down to the nearest person) positions on the Committee vacant and hold elections for those positions in accordance with rules 50 to 53.  Committee members may not serve longer than three years without re-election</w:t>
      </w:r>
      <w:r w:rsidR="004204EE">
        <w:t xml:space="preserve"> (rounded up to next election)</w:t>
      </w:r>
      <w:r>
        <w:t>.  Committee members who came to office by rule 56 shall be deems to be the longest serving and first in line to vacancy.</w:t>
      </w:r>
    </w:p>
    <w:p w14:paraId="5A10D11C" w14:textId="77777777" w:rsidR="0096638F" w:rsidRDefault="0096638F" w:rsidP="00C65175">
      <w:pPr>
        <w:pStyle w:val="Heading3"/>
      </w:pPr>
    </w:p>
    <w:p w14:paraId="61A3D84E" w14:textId="01B36405" w:rsidR="00126EFB" w:rsidRDefault="00126EFB" w:rsidP="00D35477">
      <w:pPr>
        <w:pStyle w:val="Heading3"/>
      </w:pPr>
      <w:bookmarkStart w:id="133" w:name="_Toc140836694"/>
      <w:r>
        <w:t>50. Nominations</w:t>
      </w:r>
      <w:bookmarkEnd w:id="133"/>
    </w:p>
    <w:p w14:paraId="607F1F8B" w14:textId="198A0882" w:rsidR="00126EFB" w:rsidRDefault="00126EFB" w:rsidP="00C65175">
      <w:pPr>
        <w:pStyle w:val="ListParagraph"/>
      </w:pPr>
      <w:r>
        <w:t xml:space="preserve">(1) A minimum of seven (7) days prior to the election of each position at the Annual </w:t>
      </w:r>
      <w:r w:rsidR="00D378C7">
        <w:t>G</w:t>
      </w:r>
      <w:r>
        <w:t>eneral</w:t>
      </w:r>
      <w:r w:rsidR="00D378C7">
        <w:t xml:space="preserve"> </w:t>
      </w:r>
      <w:r>
        <w:t>Meeting, the Chairperson of the meeting must call for nominations to fill vacant position.</w:t>
      </w:r>
    </w:p>
    <w:p w14:paraId="3682CEE7" w14:textId="69373E4B" w:rsidR="00126EFB" w:rsidRPr="00D378C7" w:rsidRDefault="00126EFB" w:rsidP="00C65175">
      <w:pPr>
        <w:pStyle w:val="ListParagrah2"/>
      </w:pPr>
      <w:r w:rsidRPr="00D378C7">
        <w:t>a) Nominations of candidates for election to vacant positions of officers of the Association or</w:t>
      </w:r>
      <w:r w:rsidR="00D378C7">
        <w:t xml:space="preserve"> </w:t>
      </w:r>
      <w:r w:rsidRPr="00D378C7">
        <w:t xml:space="preserve">of ordinary members of the </w:t>
      </w:r>
      <w:proofErr w:type="gramStart"/>
      <w:r w:rsidRPr="00D378C7">
        <w:t>Committee :</w:t>
      </w:r>
      <w:proofErr w:type="gramEnd"/>
    </w:p>
    <w:p w14:paraId="6A879B26" w14:textId="2EDD8FD6" w:rsidR="00126EFB" w:rsidRPr="00D378C7" w:rsidRDefault="00126EFB" w:rsidP="00C65175">
      <w:pPr>
        <w:pStyle w:val="ListParagrah2"/>
        <w:ind w:left="1014"/>
      </w:pPr>
      <w:proofErr w:type="spellStart"/>
      <w:r w:rsidRPr="00D378C7">
        <w:t>i</w:t>
      </w:r>
      <w:proofErr w:type="spellEnd"/>
      <w:r w:rsidRPr="00D378C7">
        <w:t xml:space="preserve">) shall be made in writing, signed by two (2) members of the </w:t>
      </w:r>
      <w:proofErr w:type="gramStart"/>
      <w:r w:rsidRPr="00D378C7">
        <w:t>Association</w:t>
      </w:r>
      <w:proofErr w:type="gramEnd"/>
      <w:r w:rsidRPr="00D378C7">
        <w:t xml:space="preserve"> and</w:t>
      </w:r>
      <w:r w:rsidR="00D378C7" w:rsidRPr="00D378C7">
        <w:t xml:space="preserve"> </w:t>
      </w:r>
      <w:r w:rsidRPr="00D378C7">
        <w:t>accompanied by the written consent of the candidate on the Nomination Form</w:t>
      </w:r>
      <w:r w:rsidR="00D378C7" w:rsidRPr="00D378C7">
        <w:t xml:space="preserve"> </w:t>
      </w:r>
      <w:r w:rsidRPr="00D378C7">
        <w:t>(Appendix 3); and</w:t>
      </w:r>
    </w:p>
    <w:p w14:paraId="1A0A0FCB" w14:textId="5F26CC6F" w:rsidR="00126EFB" w:rsidRPr="00D378C7" w:rsidRDefault="00126EFB" w:rsidP="00C65175">
      <w:pPr>
        <w:pStyle w:val="ListParagrah2"/>
        <w:ind w:left="1014"/>
      </w:pPr>
      <w:r w:rsidRPr="00D378C7">
        <w:t>ii) shall be delivered to the Secretary at least seven (7) days prior to the scheduled date</w:t>
      </w:r>
      <w:r w:rsidR="00D378C7" w:rsidRPr="00D378C7">
        <w:t xml:space="preserve"> </w:t>
      </w:r>
      <w:r w:rsidRPr="00D378C7">
        <w:t>of the Annual General Meeting who shall then verify by signature that the nominee is</w:t>
      </w:r>
      <w:r w:rsidR="00D378C7" w:rsidRPr="00D378C7">
        <w:t xml:space="preserve"> </w:t>
      </w:r>
      <w:r w:rsidRPr="00D378C7">
        <w:t>eligible for election, nor have the member's membership rights been suspended for</w:t>
      </w:r>
      <w:r w:rsidR="00D378C7" w:rsidRPr="00D378C7">
        <w:t xml:space="preserve"> </w:t>
      </w:r>
      <w:r w:rsidRPr="00D378C7">
        <w:t xml:space="preserve">any </w:t>
      </w:r>
      <w:proofErr w:type="gramStart"/>
      <w:r w:rsidRPr="00D378C7">
        <w:t>reason..</w:t>
      </w:r>
      <w:proofErr w:type="gramEnd"/>
    </w:p>
    <w:p w14:paraId="73380503" w14:textId="3874458B" w:rsidR="00126EFB" w:rsidRPr="00D378C7" w:rsidRDefault="00126EFB" w:rsidP="00C65175">
      <w:pPr>
        <w:pStyle w:val="ListParagrah2"/>
        <w:ind w:left="1014"/>
      </w:pPr>
      <w:r w:rsidRPr="00D378C7">
        <w:t>iii) a person who is not an approved GSBA Inc Member at the time of nomination cannot</w:t>
      </w:r>
      <w:r w:rsidR="00D378C7" w:rsidRPr="00D378C7">
        <w:t xml:space="preserve"> </w:t>
      </w:r>
      <w:r w:rsidRPr="00D378C7">
        <w:t>be elected to any vacant position on the Committee.</w:t>
      </w:r>
    </w:p>
    <w:p w14:paraId="778C7319" w14:textId="0E4D443B" w:rsidR="00126EFB" w:rsidRDefault="00126EFB" w:rsidP="00C65175">
      <w:pPr>
        <w:pStyle w:val="ListParagraph"/>
      </w:pPr>
      <w:r>
        <w:t>(2) If the number of nominations is equal to the number of vacancies to be filled, the person(s)</w:t>
      </w:r>
      <w:r w:rsidR="00D378C7">
        <w:t xml:space="preserve"> </w:t>
      </w:r>
      <w:r>
        <w:t>nominated are deemed to be elected.</w:t>
      </w:r>
    </w:p>
    <w:p w14:paraId="487507AD" w14:textId="1405D3E9" w:rsidR="00126EFB" w:rsidRDefault="00126EFB" w:rsidP="00C65175">
      <w:pPr>
        <w:pStyle w:val="ListParagraph"/>
      </w:pPr>
      <w:r>
        <w:t>(3) If the number of nominations exceeds the number of vacancies to be filled, a ballot shall be</w:t>
      </w:r>
      <w:r w:rsidR="00D378C7">
        <w:t xml:space="preserve"> </w:t>
      </w:r>
      <w:r>
        <w:t>held.</w:t>
      </w:r>
    </w:p>
    <w:p w14:paraId="3D91B465" w14:textId="027BB1A7" w:rsidR="00126EFB" w:rsidRDefault="00126EFB" w:rsidP="00C65175">
      <w:pPr>
        <w:pStyle w:val="ListParagraph"/>
      </w:pPr>
      <w:r>
        <w:t>(4) A ballot for the election of officers or ordinary members of the Committee shall be conducted</w:t>
      </w:r>
      <w:r w:rsidR="00D378C7">
        <w:t xml:space="preserve"> </w:t>
      </w:r>
      <w:r>
        <w:t>at the Annual General Meeting in such proper manner as the Committee may direct.</w:t>
      </w:r>
    </w:p>
    <w:p w14:paraId="4E21140E" w14:textId="7DB83D45" w:rsidR="00126EFB" w:rsidRDefault="00126EFB" w:rsidP="00C65175">
      <w:pPr>
        <w:pStyle w:val="ListParagraph"/>
      </w:pPr>
      <w:r>
        <w:t>(5) A member who is nominated for a position and fails to be elected to that position may be</w:t>
      </w:r>
      <w:r w:rsidR="00D378C7">
        <w:t xml:space="preserve"> </w:t>
      </w:r>
      <w:r>
        <w:t>nominated for any other position for which an election is yet to be held.</w:t>
      </w:r>
    </w:p>
    <w:p w14:paraId="438EF121" w14:textId="77777777" w:rsidR="00311DC0" w:rsidRDefault="00311DC0" w:rsidP="00C65175">
      <w:pPr>
        <w:pStyle w:val="Heading3"/>
      </w:pPr>
    </w:p>
    <w:p w14:paraId="4AC89B7B" w14:textId="77777777" w:rsidR="003E3FDF" w:rsidRDefault="003E3FDF">
      <w:pPr>
        <w:spacing w:after="160" w:line="259" w:lineRule="auto"/>
        <w:ind w:right="0"/>
        <w:rPr>
          <w:rFonts w:asciiTheme="majorHAnsi" w:eastAsiaTheme="majorEastAsia" w:hAnsiTheme="majorHAnsi" w:cstheme="majorBidi"/>
          <w:b/>
          <w:bCs/>
          <w:color w:val="1F3763" w:themeColor="accent1" w:themeShade="7F"/>
          <w:sz w:val="24"/>
          <w:szCs w:val="24"/>
        </w:rPr>
      </w:pPr>
      <w:r>
        <w:br w:type="page"/>
      </w:r>
    </w:p>
    <w:p w14:paraId="660B4589" w14:textId="083ACA29" w:rsidR="00126EFB" w:rsidRDefault="00126EFB" w:rsidP="00C65175">
      <w:pPr>
        <w:pStyle w:val="Heading3"/>
        <w:shd w:val="clear" w:color="auto" w:fill="FFFFFF" w:themeFill="background1"/>
      </w:pPr>
      <w:bookmarkStart w:id="134" w:name="_Toc140836695"/>
      <w:r>
        <w:t xml:space="preserve">51. Election of </w:t>
      </w:r>
      <w:r w:rsidR="003E3FDF">
        <w:t>Executive</w:t>
      </w:r>
      <w:r w:rsidR="005858C9">
        <w:t xml:space="preserve"> (Rule 52)</w:t>
      </w:r>
      <w:bookmarkEnd w:id="134"/>
    </w:p>
    <w:p w14:paraId="57A54EA2" w14:textId="1EE4BB1D" w:rsidR="00126EFB" w:rsidRDefault="00126EFB" w:rsidP="00C65175">
      <w:pPr>
        <w:pStyle w:val="ListParagraph"/>
        <w:shd w:val="clear" w:color="auto" w:fill="FFFFFF" w:themeFill="background1"/>
      </w:pPr>
      <w:r>
        <w:t>(1) At the annual general meeting, separate elections must be held for each of the following</w:t>
      </w:r>
      <w:r w:rsidR="00D378C7">
        <w:t xml:space="preserve"> </w:t>
      </w:r>
      <w:r>
        <w:t>positions—</w:t>
      </w:r>
    </w:p>
    <w:p w14:paraId="7BC68DC4" w14:textId="77777777" w:rsidR="00126EFB" w:rsidRDefault="00126EFB" w:rsidP="00C65175">
      <w:pPr>
        <w:pStyle w:val="ListParagrah2"/>
        <w:shd w:val="clear" w:color="auto" w:fill="FFFFFF" w:themeFill="background1"/>
      </w:pPr>
      <w:r>
        <w:t xml:space="preserve">a) </w:t>
      </w:r>
      <w:proofErr w:type="gramStart"/>
      <w:r>
        <w:t>President;</w:t>
      </w:r>
      <w:proofErr w:type="gramEnd"/>
    </w:p>
    <w:p w14:paraId="0B398E25" w14:textId="77777777" w:rsidR="00126EFB" w:rsidRDefault="00126EFB" w:rsidP="00C65175">
      <w:pPr>
        <w:pStyle w:val="ListParagrah2"/>
        <w:shd w:val="clear" w:color="auto" w:fill="FFFFFF" w:themeFill="background1"/>
      </w:pPr>
      <w:r>
        <w:t xml:space="preserve">b) </w:t>
      </w:r>
      <w:proofErr w:type="gramStart"/>
      <w:r>
        <w:t>Vice-President;</w:t>
      </w:r>
      <w:proofErr w:type="gramEnd"/>
    </w:p>
    <w:p w14:paraId="3A0ED152" w14:textId="77777777" w:rsidR="00126EFB" w:rsidRDefault="00126EFB" w:rsidP="00C65175">
      <w:pPr>
        <w:pStyle w:val="ListParagrah2"/>
        <w:shd w:val="clear" w:color="auto" w:fill="FFFFFF" w:themeFill="background1"/>
      </w:pPr>
      <w:r>
        <w:t xml:space="preserve">c) </w:t>
      </w:r>
      <w:proofErr w:type="gramStart"/>
      <w:r>
        <w:t>Secretary;</w:t>
      </w:r>
      <w:proofErr w:type="gramEnd"/>
    </w:p>
    <w:p w14:paraId="65811340" w14:textId="77777777" w:rsidR="00126EFB" w:rsidRDefault="00126EFB" w:rsidP="00C65175">
      <w:pPr>
        <w:pStyle w:val="ListParagrah2"/>
        <w:shd w:val="clear" w:color="auto" w:fill="FFFFFF" w:themeFill="background1"/>
      </w:pPr>
      <w:r>
        <w:t>d) Treasurer.</w:t>
      </w:r>
    </w:p>
    <w:p w14:paraId="4380AEAA" w14:textId="77777777" w:rsidR="00476489" w:rsidRDefault="00476489" w:rsidP="00C65175">
      <w:pPr>
        <w:pStyle w:val="ListParagraph"/>
        <w:shd w:val="clear" w:color="auto" w:fill="FFFFFF" w:themeFill="background1"/>
      </w:pPr>
      <w:r>
        <w:t>(2) Nominations for these roles are to be determined by the Committee and may only come from the existing committee members.</w:t>
      </w:r>
    </w:p>
    <w:p w14:paraId="3AB97DE9" w14:textId="77777777" w:rsidR="00476489" w:rsidRPr="00476489" w:rsidRDefault="00476489" w:rsidP="00C65175">
      <w:pPr>
        <w:pStyle w:val="ListParagraph"/>
        <w:shd w:val="clear" w:color="auto" w:fill="FFFFFF" w:themeFill="background1"/>
      </w:pPr>
      <w:r w:rsidRPr="00C65175">
        <w:t>(3)</w:t>
      </w:r>
      <w:r w:rsidRPr="00476489">
        <w:t xml:space="preserve"> If only one member is nominated for the position, the Chairperson of the meeting must declare the member elected to the position.</w:t>
      </w:r>
    </w:p>
    <w:p w14:paraId="7920186D" w14:textId="77777777" w:rsidR="00476489" w:rsidRPr="00476489" w:rsidRDefault="00476489" w:rsidP="00C65175">
      <w:pPr>
        <w:pStyle w:val="ListParagraph"/>
        <w:shd w:val="clear" w:color="auto" w:fill="FFFFFF" w:themeFill="background1"/>
      </w:pPr>
      <w:r w:rsidRPr="00C65175">
        <w:t>(4)</w:t>
      </w:r>
      <w:r w:rsidRPr="00476489">
        <w:t xml:space="preserve"> If more than one member is nominated, a ballot must be held in accordance with rule 53.</w:t>
      </w:r>
    </w:p>
    <w:p w14:paraId="5F56040F" w14:textId="77777777" w:rsidR="00476489" w:rsidRDefault="00476489" w:rsidP="00C65175">
      <w:pPr>
        <w:pStyle w:val="ListParagraph"/>
        <w:shd w:val="clear" w:color="auto" w:fill="FFFFFF" w:themeFill="background1"/>
      </w:pPr>
      <w:r w:rsidRPr="00C65175">
        <w:t>(5)</w:t>
      </w:r>
      <w:r w:rsidRPr="00476489">
        <w:t xml:space="preserve"> On his or her election, the new President may take over as Chairperson of the meeting.</w:t>
      </w:r>
    </w:p>
    <w:p w14:paraId="01E69409" w14:textId="77777777" w:rsidR="00476489" w:rsidRDefault="00476489" w:rsidP="00C65175">
      <w:pPr>
        <w:shd w:val="clear" w:color="auto" w:fill="FFFFFF" w:themeFill="background1"/>
      </w:pPr>
      <w:r>
        <w:t>Note:</w:t>
      </w:r>
    </w:p>
    <w:p w14:paraId="05C9D5EB" w14:textId="77777777" w:rsidR="00476489" w:rsidRDefault="00476489" w:rsidP="00C65175">
      <w:pPr>
        <w:shd w:val="clear" w:color="auto" w:fill="FFFFFF" w:themeFill="background1"/>
      </w:pPr>
      <w:r>
        <w:t xml:space="preserve">Any official ‘standing down’ may re-nominate </w:t>
      </w:r>
      <w:proofErr w:type="gramStart"/>
      <w:r>
        <w:t>For</w:t>
      </w:r>
      <w:proofErr w:type="gramEnd"/>
      <w:r>
        <w:t xml:space="preserve"> his / her position and be re-elected.</w:t>
      </w:r>
    </w:p>
    <w:p w14:paraId="0A51ECD3" w14:textId="6C47DEEC" w:rsidR="00D378C7" w:rsidRDefault="00D378C7" w:rsidP="00C65175">
      <w:pPr>
        <w:pStyle w:val="ListParagraph"/>
        <w:shd w:val="clear" w:color="auto" w:fill="FFFFFF" w:themeFill="background1"/>
      </w:pPr>
    </w:p>
    <w:p w14:paraId="541373EB" w14:textId="77777777" w:rsidR="008110FD" w:rsidRDefault="008110FD" w:rsidP="00C65175">
      <w:pPr>
        <w:pStyle w:val="Heading3"/>
        <w:shd w:val="clear" w:color="auto" w:fill="FFFFFF" w:themeFill="background1"/>
      </w:pPr>
      <w:bookmarkStart w:id="135" w:name="_Toc140836696"/>
      <w:r>
        <w:t>52. Election of Ordinary Committee Members (Rule53)</w:t>
      </w:r>
      <w:bookmarkEnd w:id="135"/>
    </w:p>
    <w:p w14:paraId="0952D990" w14:textId="77777777" w:rsidR="008110FD" w:rsidRDefault="008110FD" w:rsidP="00C65175">
      <w:pPr>
        <w:pStyle w:val="ListParagraph"/>
        <w:shd w:val="clear" w:color="auto" w:fill="FFFFFF" w:themeFill="background1"/>
      </w:pPr>
      <w:r>
        <w:t>(1) The number of ordinary Committee Members shall be documented in the annual management plan.</w:t>
      </w:r>
    </w:p>
    <w:p w14:paraId="4A711EF6" w14:textId="77777777" w:rsidR="008110FD" w:rsidRDefault="008110FD" w:rsidP="00C65175">
      <w:pPr>
        <w:pStyle w:val="ListParagraph"/>
      </w:pPr>
      <w:r w:rsidRPr="003D6A3C">
        <w:t xml:space="preserve">(2) A single election may be held to fill </w:t>
      </w:r>
      <w:proofErr w:type="gramStart"/>
      <w:r w:rsidRPr="003D6A3C">
        <w:t>all of</w:t>
      </w:r>
      <w:proofErr w:type="gramEnd"/>
      <w:r w:rsidRPr="003D6A3C">
        <w:t xml:space="preserve"> </w:t>
      </w:r>
      <w:r w:rsidRPr="00C65175">
        <w:t>the declared vacant</w:t>
      </w:r>
      <w:r w:rsidRPr="003D6A3C">
        <w:t xml:space="preserve"> positions.</w:t>
      </w:r>
    </w:p>
    <w:p w14:paraId="70BD9F4D" w14:textId="77777777" w:rsidR="008110FD" w:rsidRDefault="008110FD" w:rsidP="00C65175">
      <w:pPr>
        <w:pStyle w:val="ListParagraph"/>
        <w:shd w:val="clear" w:color="auto" w:fill="FFFFFF" w:themeFill="background1"/>
      </w:pPr>
      <w:r>
        <w:t>(3) If the number of members nominated for the position of Ordinary Committee member is less than or equal to the number to be elected, the Chairperson of the meeting must declare each of those members to be elected to the position.</w:t>
      </w:r>
    </w:p>
    <w:p w14:paraId="3595484E" w14:textId="77777777" w:rsidR="008110FD" w:rsidRDefault="008110FD" w:rsidP="00C65175">
      <w:pPr>
        <w:pStyle w:val="ListParagraph"/>
        <w:shd w:val="clear" w:color="auto" w:fill="FFFFFF" w:themeFill="background1"/>
      </w:pPr>
      <w:r>
        <w:t>(4) If the number of members nominated exceeds the number to be elected, a ballot must be held in accordance with rule 53.</w:t>
      </w:r>
    </w:p>
    <w:p w14:paraId="3B03B193" w14:textId="77777777" w:rsidR="008110FD" w:rsidRDefault="008110FD" w:rsidP="00C65175">
      <w:pPr>
        <w:shd w:val="clear" w:color="auto" w:fill="FFFFFF" w:themeFill="background1"/>
      </w:pPr>
      <w:r>
        <w:t>Note:</w:t>
      </w:r>
    </w:p>
    <w:p w14:paraId="17C03B0F" w14:textId="77777777" w:rsidR="008110FD" w:rsidRDefault="008110FD" w:rsidP="00C65175">
      <w:pPr>
        <w:shd w:val="clear" w:color="auto" w:fill="FFFFFF" w:themeFill="background1"/>
      </w:pPr>
      <w:r>
        <w:t xml:space="preserve">Membership of the </w:t>
      </w:r>
      <w:proofErr w:type="spellStart"/>
      <w:r>
        <w:t>CoM</w:t>
      </w:r>
      <w:proofErr w:type="spellEnd"/>
      <w:r>
        <w:t xml:space="preserve"> will comprise the four mandatory roles of the executive described in section 51 above, plus up to 5 additional members.  Two of these ordinary members of the </w:t>
      </w:r>
      <w:proofErr w:type="spellStart"/>
      <w:r>
        <w:t>CoM</w:t>
      </w:r>
      <w:proofErr w:type="spellEnd"/>
      <w:r>
        <w:t xml:space="preserve"> may be appointed by the </w:t>
      </w:r>
      <w:proofErr w:type="spellStart"/>
      <w:r>
        <w:t>CoM</w:t>
      </w:r>
      <w:proofErr w:type="spellEnd"/>
      <w:r>
        <w:t xml:space="preserve"> for specialist skills the </w:t>
      </w:r>
      <w:proofErr w:type="spellStart"/>
      <w:r>
        <w:t>CoM</w:t>
      </w:r>
      <w:proofErr w:type="spellEnd"/>
      <w:r>
        <w:t xml:space="preserve"> may deem appropriate (</w:t>
      </w:r>
      <w:proofErr w:type="spellStart"/>
      <w:r>
        <w:t>eg</w:t>
      </w:r>
      <w:proofErr w:type="spellEnd"/>
      <w:r>
        <w:t xml:space="preserve">: legal or accounting), while the balance of the </w:t>
      </w:r>
      <w:proofErr w:type="spellStart"/>
      <w:r>
        <w:t>CoM</w:t>
      </w:r>
      <w:proofErr w:type="spellEnd"/>
      <w:r>
        <w:t xml:space="preserve"> members will be from the nomination process outlined in Section </w:t>
      </w:r>
      <w:proofErr w:type="gramStart"/>
      <w:r>
        <w:t>50,  aiming</w:t>
      </w:r>
      <w:proofErr w:type="gramEnd"/>
      <w:r>
        <w:t xml:space="preserve"> to provide a cross section of representation from the members.</w:t>
      </w:r>
    </w:p>
    <w:p w14:paraId="44A65C15" w14:textId="77777777" w:rsidR="008110FD" w:rsidRDefault="008110FD" w:rsidP="00C65175">
      <w:pPr>
        <w:shd w:val="clear" w:color="auto" w:fill="FFFFFF" w:themeFill="background1"/>
      </w:pPr>
      <w:r>
        <w:t>Any Ordinary Committee member ‘standing down’ may renominate for his / her position and be re-elected.</w:t>
      </w:r>
    </w:p>
    <w:p w14:paraId="4E87D1B1" w14:textId="04048E46" w:rsidR="004111D1" w:rsidRDefault="004111D1" w:rsidP="00C65175">
      <w:pPr>
        <w:pStyle w:val="ListParagraph"/>
        <w:shd w:val="clear" w:color="auto" w:fill="FFFFFF" w:themeFill="background1"/>
      </w:pPr>
    </w:p>
    <w:p w14:paraId="182F1608" w14:textId="77777777" w:rsidR="00126EFB" w:rsidRDefault="00126EFB" w:rsidP="00C65175">
      <w:pPr>
        <w:pStyle w:val="Heading3"/>
        <w:shd w:val="clear" w:color="auto" w:fill="FFFFFF" w:themeFill="background1"/>
      </w:pPr>
      <w:bookmarkStart w:id="136" w:name="_Toc140836697"/>
      <w:r>
        <w:t>53. Ballot</w:t>
      </w:r>
      <w:bookmarkEnd w:id="136"/>
    </w:p>
    <w:p w14:paraId="616CE581" w14:textId="77777777" w:rsidR="00126EFB" w:rsidRDefault="00126EFB" w:rsidP="00C65175">
      <w:pPr>
        <w:pStyle w:val="ListParagraph"/>
        <w:shd w:val="clear" w:color="auto" w:fill="FFFFFF" w:themeFill="background1"/>
      </w:pPr>
      <w:r>
        <w:t>(1) If a ballot is required for the election for a position, the Chairperson of the meeting must</w:t>
      </w:r>
    </w:p>
    <w:p w14:paraId="29AD7356" w14:textId="77777777" w:rsidR="00126EFB" w:rsidRDefault="00126EFB" w:rsidP="00C65175">
      <w:pPr>
        <w:pStyle w:val="ListParagraph"/>
        <w:shd w:val="clear" w:color="auto" w:fill="FFFFFF" w:themeFill="background1"/>
      </w:pPr>
      <w:r>
        <w:t>appoint a member to act as returning officer to conduct the ballot.</w:t>
      </w:r>
    </w:p>
    <w:p w14:paraId="7E2E6C2D" w14:textId="77777777" w:rsidR="00126EFB" w:rsidRDefault="00126EFB" w:rsidP="00C65175">
      <w:pPr>
        <w:pStyle w:val="ListParagraph"/>
        <w:shd w:val="clear" w:color="auto" w:fill="FFFFFF" w:themeFill="background1"/>
      </w:pPr>
      <w:r>
        <w:t>(2) The returning officer must not be a member nominated for the position.</w:t>
      </w:r>
    </w:p>
    <w:p w14:paraId="55F8F48E" w14:textId="77777777" w:rsidR="00126EFB" w:rsidRDefault="00126EFB" w:rsidP="00C65175">
      <w:pPr>
        <w:pStyle w:val="ListParagraph"/>
        <w:shd w:val="clear" w:color="auto" w:fill="FFFFFF" w:themeFill="background1"/>
      </w:pPr>
      <w:r>
        <w:t>(3) Before the ballot is taken, each candidate may make a short speech in support of his or her</w:t>
      </w:r>
    </w:p>
    <w:p w14:paraId="4ACACF51" w14:textId="77777777" w:rsidR="00126EFB" w:rsidRDefault="00126EFB" w:rsidP="00C65175">
      <w:pPr>
        <w:pStyle w:val="ListParagraph"/>
        <w:shd w:val="clear" w:color="auto" w:fill="FFFFFF" w:themeFill="background1"/>
      </w:pPr>
      <w:r>
        <w:t>election.</w:t>
      </w:r>
    </w:p>
    <w:p w14:paraId="61802732" w14:textId="77777777" w:rsidR="00126EFB" w:rsidRDefault="00126EFB" w:rsidP="00C65175">
      <w:pPr>
        <w:pStyle w:val="ListParagraph"/>
        <w:shd w:val="clear" w:color="auto" w:fill="FFFFFF" w:themeFill="background1"/>
      </w:pPr>
      <w:r>
        <w:t>(4) The election must be by secret ballot.</w:t>
      </w:r>
    </w:p>
    <w:p w14:paraId="0C6CA207" w14:textId="77777777" w:rsidR="00126EFB" w:rsidRDefault="00126EFB" w:rsidP="00C65175">
      <w:pPr>
        <w:pStyle w:val="ListParagraph"/>
        <w:shd w:val="clear" w:color="auto" w:fill="FFFFFF" w:themeFill="background1"/>
      </w:pPr>
      <w:r>
        <w:t>(5) The returning officer must give a blank piece of paper to—</w:t>
      </w:r>
    </w:p>
    <w:p w14:paraId="3E90997F" w14:textId="77777777" w:rsidR="00126EFB" w:rsidRDefault="00126EFB" w:rsidP="00C65175">
      <w:pPr>
        <w:pStyle w:val="ListParagrah2"/>
        <w:shd w:val="clear" w:color="auto" w:fill="FFFFFF" w:themeFill="background1"/>
      </w:pPr>
      <w:r>
        <w:t>a) each member present in person; and</w:t>
      </w:r>
    </w:p>
    <w:p w14:paraId="4C5D6465" w14:textId="77777777" w:rsidR="00126EFB" w:rsidRDefault="00126EFB" w:rsidP="00C65175">
      <w:pPr>
        <w:pStyle w:val="ListParagrah2"/>
        <w:shd w:val="clear" w:color="auto" w:fill="FFFFFF" w:themeFill="background1"/>
      </w:pPr>
      <w:r>
        <w:t>b) each proxy appointed by a member.</w:t>
      </w:r>
    </w:p>
    <w:p w14:paraId="6591C848" w14:textId="77777777" w:rsidR="00DD542A" w:rsidRDefault="00DD542A" w:rsidP="00C65175">
      <w:pPr>
        <w:shd w:val="clear" w:color="auto" w:fill="FFFFFF" w:themeFill="background1"/>
      </w:pPr>
    </w:p>
    <w:p w14:paraId="35E14691" w14:textId="1E22DBCC" w:rsidR="00126EFB" w:rsidRDefault="00126EFB" w:rsidP="00C65175">
      <w:pPr>
        <w:shd w:val="clear" w:color="auto" w:fill="FFFFFF" w:themeFill="background1"/>
      </w:pPr>
      <w:r>
        <w:t>Example</w:t>
      </w:r>
      <w:r w:rsidR="00DD542A">
        <w:t>:</w:t>
      </w:r>
    </w:p>
    <w:p w14:paraId="6F142C32" w14:textId="55E59185" w:rsidR="00126EFB" w:rsidRDefault="00126EFB" w:rsidP="00C65175">
      <w:pPr>
        <w:shd w:val="clear" w:color="auto" w:fill="FFFFFF" w:themeFill="background1"/>
        <w:rPr>
          <w:rFonts w:ascii="CIDFont+F2" w:hAnsi="CIDFont+F2" w:cs="CIDFont+F2"/>
        </w:rPr>
      </w:pPr>
      <w:r>
        <w:t>If a member has been appointed the proxy of 5 other members, the member must be given 6</w:t>
      </w:r>
      <w:r w:rsidR="00DD542A">
        <w:t xml:space="preserve"> </w:t>
      </w:r>
      <w:r>
        <w:t>ballot papers—one for the member and one each for the other members</w:t>
      </w:r>
      <w:r>
        <w:rPr>
          <w:rFonts w:ascii="CIDFont+F2" w:hAnsi="CIDFont+F2" w:cs="CIDFont+F2"/>
        </w:rPr>
        <w:t>.</w:t>
      </w:r>
    </w:p>
    <w:p w14:paraId="6C8652EC" w14:textId="77777777" w:rsidR="00DD542A" w:rsidRDefault="00DD542A" w:rsidP="00C65175">
      <w:pPr>
        <w:shd w:val="clear" w:color="auto" w:fill="FFFFFF" w:themeFill="background1"/>
        <w:rPr>
          <w:rFonts w:ascii="CIDFont+F2" w:hAnsi="CIDFont+F2" w:cs="CIDFont+F2"/>
        </w:rPr>
      </w:pPr>
    </w:p>
    <w:p w14:paraId="681DE1BA" w14:textId="0F39CF31" w:rsidR="00126EFB" w:rsidRDefault="00126EFB" w:rsidP="00C65175">
      <w:pPr>
        <w:pStyle w:val="ListParagraph"/>
        <w:shd w:val="clear" w:color="auto" w:fill="FFFFFF" w:themeFill="background1"/>
      </w:pPr>
      <w:r>
        <w:t>(6) If the ballot is for a single position, the voter must write on the ballot paper the name of th</w:t>
      </w:r>
      <w:r w:rsidR="00DD542A">
        <w:t xml:space="preserve">e </w:t>
      </w:r>
      <w:r>
        <w:t>candidate for whom they wish to vote.</w:t>
      </w:r>
    </w:p>
    <w:p w14:paraId="5D69804C" w14:textId="77777777" w:rsidR="00126EFB" w:rsidRDefault="00126EFB" w:rsidP="00C65175">
      <w:pPr>
        <w:pStyle w:val="ListParagraph"/>
        <w:shd w:val="clear" w:color="auto" w:fill="FFFFFF" w:themeFill="background1"/>
      </w:pPr>
      <w:r>
        <w:t>(7) If the ballot is for more than one position—</w:t>
      </w:r>
    </w:p>
    <w:p w14:paraId="4BB3A3E2" w14:textId="4C3350C5" w:rsidR="00126EFB" w:rsidRDefault="00126EFB" w:rsidP="00C65175">
      <w:pPr>
        <w:pStyle w:val="ListParagrah2"/>
        <w:shd w:val="clear" w:color="auto" w:fill="FFFFFF" w:themeFill="background1"/>
      </w:pPr>
      <w:r>
        <w:t>a) the voter must write on the ballot paper the name of each candidate for whom they wish</w:t>
      </w:r>
      <w:r w:rsidR="00DD542A">
        <w:t xml:space="preserve"> </w:t>
      </w:r>
      <w:r>
        <w:t xml:space="preserve">to </w:t>
      </w:r>
      <w:proofErr w:type="gramStart"/>
      <w:r>
        <w:t>vote;</w:t>
      </w:r>
      <w:proofErr w:type="gramEnd"/>
    </w:p>
    <w:p w14:paraId="45A2EE6B" w14:textId="77777777" w:rsidR="00126EFB" w:rsidRDefault="00126EFB" w:rsidP="00C65175">
      <w:pPr>
        <w:pStyle w:val="ListParagrah2"/>
        <w:shd w:val="clear" w:color="auto" w:fill="FFFFFF" w:themeFill="background1"/>
      </w:pPr>
      <w:r>
        <w:t>b) the voter must not write the names of more candidates than the number to be elected.</w:t>
      </w:r>
    </w:p>
    <w:p w14:paraId="16A14621" w14:textId="77777777" w:rsidR="00126EFB" w:rsidRDefault="00126EFB" w:rsidP="00C65175">
      <w:pPr>
        <w:pStyle w:val="ListParagraph"/>
        <w:shd w:val="clear" w:color="auto" w:fill="FFFFFF" w:themeFill="background1"/>
      </w:pPr>
      <w:r>
        <w:t>(8) Ballot papers that do not comply with subrule (7)(b) are not to be counted.</w:t>
      </w:r>
    </w:p>
    <w:p w14:paraId="2294FCE4" w14:textId="757E2C64" w:rsidR="00126EFB" w:rsidRDefault="00126EFB" w:rsidP="00C65175">
      <w:pPr>
        <w:pStyle w:val="ListParagraph"/>
        <w:shd w:val="clear" w:color="auto" w:fill="FFFFFF" w:themeFill="background1"/>
      </w:pPr>
      <w:r>
        <w:t>(9) Each ballot paper on which the name of a candidate has been written counts as one vote for</w:t>
      </w:r>
      <w:r w:rsidR="00DD542A">
        <w:t xml:space="preserve"> </w:t>
      </w:r>
      <w:r>
        <w:t>that candidate.</w:t>
      </w:r>
    </w:p>
    <w:p w14:paraId="1AAE51C7" w14:textId="24F60A27" w:rsidR="00126EFB" w:rsidRDefault="00126EFB" w:rsidP="00C65175">
      <w:pPr>
        <w:pStyle w:val="ListParagraph"/>
        <w:shd w:val="clear" w:color="auto" w:fill="FFFFFF" w:themeFill="background1"/>
      </w:pPr>
      <w:r>
        <w:t>(10) The returning officer must declare elected the candidate or, in the case of an election for more</w:t>
      </w:r>
      <w:r w:rsidR="00DD542A">
        <w:t xml:space="preserve"> </w:t>
      </w:r>
      <w:r>
        <w:t>than one position, the candidates who received the most votes.</w:t>
      </w:r>
    </w:p>
    <w:p w14:paraId="13A48107" w14:textId="074F609B" w:rsidR="00126EFB" w:rsidRDefault="00126EFB" w:rsidP="00C65175">
      <w:pPr>
        <w:pStyle w:val="ListParagraph"/>
        <w:shd w:val="clear" w:color="auto" w:fill="FFFFFF" w:themeFill="background1"/>
      </w:pPr>
      <w:r>
        <w:t>(11) If the returning officer is unable to declare the result of an election under sub-rule (10)</w:t>
      </w:r>
      <w:r w:rsidR="00DD542A">
        <w:t xml:space="preserve"> </w:t>
      </w:r>
      <w:r>
        <w:t>because 2 or more candidates received the same number of votes, the returning officer</w:t>
      </w:r>
      <w:r w:rsidR="00DD542A">
        <w:t xml:space="preserve"> </w:t>
      </w:r>
      <w:r>
        <w:t>must—</w:t>
      </w:r>
    </w:p>
    <w:p w14:paraId="185735F7" w14:textId="4F0E6B18" w:rsidR="00126EFB" w:rsidRDefault="00126EFB" w:rsidP="00C65175">
      <w:pPr>
        <w:pStyle w:val="ListParagrah2"/>
        <w:shd w:val="clear" w:color="auto" w:fill="FFFFFF" w:themeFill="background1"/>
      </w:pPr>
      <w:r>
        <w:t>a) conduct a further election for the position in accordance with sub-rules (4) to (10) to</w:t>
      </w:r>
      <w:r w:rsidR="00DD542A">
        <w:t xml:space="preserve"> </w:t>
      </w:r>
      <w:r>
        <w:t>decide which of those candidates is to be elected; or</w:t>
      </w:r>
    </w:p>
    <w:p w14:paraId="64BE00F9" w14:textId="77777777" w:rsidR="00126EFB" w:rsidRDefault="00126EFB" w:rsidP="00C65175">
      <w:pPr>
        <w:pStyle w:val="ListParagrah2"/>
        <w:shd w:val="clear" w:color="auto" w:fill="FFFFFF" w:themeFill="background1"/>
      </w:pPr>
      <w:r>
        <w:t>b) with the agreement of those candidates, decide by lot which of them is to be elected.</w:t>
      </w:r>
    </w:p>
    <w:p w14:paraId="6ACB4EFD" w14:textId="77777777" w:rsidR="00DD542A" w:rsidRDefault="00DD542A" w:rsidP="00C65175">
      <w:pPr>
        <w:shd w:val="clear" w:color="auto" w:fill="FFFFFF" w:themeFill="background1"/>
      </w:pPr>
    </w:p>
    <w:p w14:paraId="68382BCB" w14:textId="772F6410" w:rsidR="00126EFB" w:rsidRDefault="00126EFB" w:rsidP="00C65175">
      <w:pPr>
        <w:shd w:val="clear" w:color="auto" w:fill="FFFFFF" w:themeFill="background1"/>
      </w:pPr>
      <w:r>
        <w:t>Example</w:t>
      </w:r>
      <w:r w:rsidR="00DD542A">
        <w:t>:</w:t>
      </w:r>
    </w:p>
    <w:p w14:paraId="495C245C" w14:textId="3D52CD6C" w:rsidR="00126EFB" w:rsidRDefault="00126EFB" w:rsidP="00C65175">
      <w:pPr>
        <w:shd w:val="clear" w:color="auto" w:fill="FFFFFF" w:themeFill="background1"/>
      </w:pPr>
      <w:r>
        <w:t xml:space="preserve">The choice of candidate may be decided by the toss of a coin, drawing </w:t>
      </w:r>
      <w:proofErr w:type="gramStart"/>
      <w:r>
        <w:t>straws</w:t>
      </w:r>
      <w:proofErr w:type="gramEnd"/>
      <w:r>
        <w:t xml:space="preserve"> or drawing a name</w:t>
      </w:r>
      <w:r w:rsidR="00DD542A">
        <w:t xml:space="preserve"> </w:t>
      </w:r>
      <w:r>
        <w:t>out of a hat.</w:t>
      </w:r>
    </w:p>
    <w:p w14:paraId="51C1E114" w14:textId="77777777" w:rsidR="00DD542A" w:rsidRDefault="00DD542A" w:rsidP="00C65175">
      <w:pPr>
        <w:shd w:val="clear" w:color="auto" w:fill="FFFFFF" w:themeFill="background1"/>
      </w:pPr>
    </w:p>
    <w:p w14:paraId="6EEBB323" w14:textId="77777777" w:rsidR="00126EFB" w:rsidRDefault="00126EFB" w:rsidP="00C65175">
      <w:pPr>
        <w:pStyle w:val="Heading3"/>
        <w:shd w:val="clear" w:color="auto" w:fill="FFFFFF" w:themeFill="background1"/>
      </w:pPr>
      <w:bookmarkStart w:id="137" w:name="_Toc140836698"/>
      <w:bookmarkStart w:id="138" w:name="_Hlk140154836"/>
      <w:r>
        <w:t>54. Term of office</w:t>
      </w:r>
      <w:bookmarkEnd w:id="137"/>
    </w:p>
    <w:p w14:paraId="4C102791" w14:textId="5FF3BCEE" w:rsidR="00126EFB" w:rsidRDefault="00126EFB" w:rsidP="00C65175">
      <w:pPr>
        <w:pStyle w:val="ListParagraph"/>
        <w:shd w:val="clear" w:color="auto" w:fill="FFFFFF" w:themeFill="background1"/>
      </w:pPr>
      <w:r>
        <w:t>(1) Subject to sub-rule (3) and rule 55, a committee member holds office until the positions of the</w:t>
      </w:r>
      <w:r w:rsidR="00DD542A">
        <w:t xml:space="preserve"> </w:t>
      </w:r>
      <w:r>
        <w:t>Committee are declared vacant at the next annual general meeting.</w:t>
      </w:r>
    </w:p>
    <w:p w14:paraId="22CACCA1" w14:textId="77777777" w:rsidR="00126EFB" w:rsidRDefault="00126EFB" w:rsidP="00C65175">
      <w:pPr>
        <w:pStyle w:val="ListParagraph"/>
        <w:shd w:val="clear" w:color="auto" w:fill="FFFFFF" w:themeFill="background1"/>
      </w:pPr>
      <w:r>
        <w:t>(2) A committee member may be re-elected.</w:t>
      </w:r>
    </w:p>
    <w:p w14:paraId="591905FE" w14:textId="77777777" w:rsidR="00126EFB" w:rsidRDefault="00126EFB" w:rsidP="00C65175">
      <w:pPr>
        <w:pStyle w:val="ListParagraph"/>
        <w:shd w:val="clear" w:color="auto" w:fill="FFFFFF" w:themeFill="background1"/>
      </w:pPr>
      <w:r>
        <w:t>(3) A general meeting of the Association may—</w:t>
      </w:r>
    </w:p>
    <w:p w14:paraId="3007C262" w14:textId="77777777" w:rsidR="00126EFB" w:rsidRDefault="00126EFB" w:rsidP="00C65175">
      <w:pPr>
        <w:pStyle w:val="ListParagrah2"/>
        <w:shd w:val="clear" w:color="auto" w:fill="FFFFFF" w:themeFill="background1"/>
      </w:pPr>
      <w:r>
        <w:t>a) by special resolution remove a committee member from office; and</w:t>
      </w:r>
    </w:p>
    <w:p w14:paraId="355BFF0A" w14:textId="37CE99C9" w:rsidR="00126EFB" w:rsidRDefault="00126EFB" w:rsidP="00C65175">
      <w:pPr>
        <w:pStyle w:val="ListParagrah2"/>
        <w:shd w:val="clear" w:color="auto" w:fill="FFFFFF" w:themeFill="background1"/>
      </w:pPr>
      <w:r>
        <w:t>b) elect an eligible member of the Association to fill the vacant position in accordance with</w:t>
      </w:r>
      <w:r w:rsidR="00DD542A">
        <w:t xml:space="preserve"> </w:t>
      </w:r>
      <w:r>
        <w:t>this Division.</w:t>
      </w:r>
    </w:p>
    <w:p w14:paraId="1989AD10" w14:textId="41BEC07E" w:rsidR="00126EFB" w:rsidRDefault="00126EFB" w:rsidP="00C65175">
      <w:pPr>
        <w:pStyle w:val="ListParagraph"/>
        <w:shd w:val="clear" w:color="auto" w:fill="FFFFFF" w:themeFill="background1"/>
      </w:pPr>
      <w:r>
        <w:t>(4) A member who is the subject of a proposed special resolution under sub-rule (3)(a) may make</w:t>
      </w:r>
      <w:r w:rsidR="00DD542A">
        <w:t xml:space="preserve"> </w:t>
      </w:r>
      <w:r>
        <w:t>representations in writing to the Secretary or President of the Association (not exceeding a</w:t>
      </w:r>
      <w:r w:rsidR="00DD542A">
        <w:t xml:space="preserve"> </w:t>
      </w:r>
      <w:r>
        <w:t>reasonable length) and may request that the representations be provided to the members of</w:t>
      </w:r>
      <w:r w:rsidR="00DD542A">
        <w:t xml:space="preserve"> </w:t>
      </w:r>
      <w:r>
        <w:t>the Association.</w:t>
      </w:r>
    </w:p>
    <w:p w14:paraId="00D237BC" w14:textId="472E3CA1" w:rsidR="00126EFB" w:rsidRDefault="00126EFB" w:rsidP="00C65175">
      <w:pPr>
        <w:pStyle w:val="ListParagraph"/>
        <w:shd w:val="clear" w:color="auto" w:fill="FFFFFF" w:themeFill="background1"/>
      </w:pPr>
      <w:r>
        <w:t>(5) The Secretary or the President may give a copy of the representations to each member of the</w:t>
      </w:r>
      <w:r w:rsidR="00DD542A">
        <w:t xml:space="preserve"> </w:t>
      </w:r>
      <w:r>
        <w:t>Association or, if they are not so given, the member may require that they be read out at the</w:t>
      </w:r>
      <w:r w:rsidR="00DD542A">
        <w:t xml:space="preserve"> </w:t>
      </w:r>
      <w:r>
        <w:t>meeting at which the special resolution is to be proposed.</w:t>
      </w:r>
    </w:p>
    <w:p w14:paraId="415DD0C5" w14:textId="77777777" w:rsidR="00DD542A" w:rsidRDefault="00DD542A" w:rsidP="00C65175">
      <w:pPr>
        <w:shd w:val="clear" w:color="auto" w:fill="FFFFFF" w:themeFill="background1"/>
      </w:pPr>
    </w:p>
    <w:p w14:paraId="0880BB7F" w14:textId="77777777" w:rsidR="001343B1" w:rsidRDefault="001343B1" w:rsidP="00C65175">
      <w:pPr>
        <w:pStyle w:val="Heading3"/>
        <w:shd w:val="clear" w:color="auto" w:fill="FFFFFF" w:themeFill="background1"/>
      </w:pPr>
      <w:bookmarkStart w:id="139" w:name="_Toc140836699"/>
      <w:r>
        <w:t>55. Vacation of office</w:t>
      </w:r>
      <w:bookmarkEnd w:id="139"/>
    </w:p>
    <w:p w14:paraId="4DA5A957" w14:textId="77777777" w:rsidR="001343B1" w:rsidRDefault="001343B1" w:rsidP="00C65175">
      <w:pPr>
        <w:pStyle w:val="ListParagraph"/>
        <w:shd w:val="clear" w:color="auto" w:fill="FFFFFF" w:themeFill="background1"/>
      </w:pPr>
      <w:r>
        <w:t>(1) A committee member may resign from the Committee by written notice addressed to the Committee.</w:t>
      </w:r>
    </w:p>
    <w:p w14:paraId="675E3CE7" w14:textId="77777777" w:rsidR="001343B1" w:rsidRDefault="001343B1" w:rsidP="00C65175">
      <w:pPr>
        <w:pStyle w:val="ListParagraph"/>
        <w:shd w:val="clear" w:color="auto" w:fill="FFFFFF" w:themeFill="background1"/>
      </w:pPr>
      <w:r>
        <w:t>(2) A person ceases to be a committee member if he or she—</w:t>
      </w:r>
    </w:p>
    <w:p w14:paraId="25536301" w14:textId="77777777" w:rsidR="001343B1" w:rsidRDefault="001343B1" w:rsidP="00C65175">
      <w:pPr>
        <w:pStyle w:val="ListParagrah2"/>
        <w:shd w:val="clear" w:color="auto" w:fill="FFFFFF" w:themeFill="background1"/>
      </w:pPr>
      <w:r>
        <w:t>a) ceases to be a member of the Association; or</w:t>
      </w:r>
    </w:p>
    <w:p w14:paraId="0B09E539" w14:textId="77777777" w:rsidR="001343B1" w:rsidRDefault="001343B1" w:rsidP="00C65175">
      <w:pPr>
        <w:pStyle w:val="ListParagrah2"/>
        <w:shd w:val="clear" w:color="auto" w:fill="FFFFFF" w:themeFill="background1"/>
      </w:pPr>
      <w:r>
        <w:t>b) fails to attend 3 consecutive committee meetings (other than special or urgent committee meetings) without leave of absence under rule 66; or</w:t>
      </w:r>
    </w:p>
    <w:p w14:paraId="15AB769B" w14:textId="77777777" w:rsidR="001343B1" w:rsidRDefault="001343B1" w:rsidP="00C65175">
      <w:pPr>
        <w:pStyle w:val="ListParagrah2"/>
        <w:shd w:val="clear" w:color="auto" w:fill="FFFFFF" w:themeFill="background1"/>
      </w:pPr>
      <w:r>
        <w:t>c) otherwise ceases to be a committee member by operation of section 78 of the Act.</w:t>
      </w:r>
    </w:p>
    <w:p w14:paraId="6DF1C2F1" w14:textId="77777777" w:rsidR="001343B1" w:rsidRDefault="001343B1" w:rsidP="00C65175">
      <w:pPr>
        <w:pStyle w:val="ListParagrah2"/>
        <w:shd w:val="clear" w:color="auto" w:fill="FFFFFF" w:themeFill="background1"/>
      </w:pPr>
      <w:r>
        <w:t>d) Is removed from office by a vote of no confidence by operation of section 55 (3) below.</w:t>
      </w:r>
    </w:p>
    <w:p w14:paraId="6ED07EF3" w14:textId="77777777" w:rsidR="001343B1" w:rsidRDefault="001343B1" w:rsidP="00C65175">
      <w:pPr>
        <w:shd w:val="clear" w:color="auto" w:fill="FFFFFF" w:themeFill="background1"/>
      </w:pPr>
      <w:r>
        <w:t xml:space="preserve">(3) A motion of no confidence may be raised by a committee member against another committee member.  This process will not be subject to the discipline procedure outlined in Section </w:t>
      </w:r>
      <w:proofErr w:type="gramStart"/>
      <w:r>
        <w:t>3, and</w:t>
      </w:r>
      <w:proofErr w:type="gramEnd"/>
      <w:r>
        <w:t xml:space="preserve"> is exclusively for the purpose of removal of committee members.</w:t>
      </w:r>
    </w:p>
    <w:p w14:paraId="4FA32397" w14:textId="77777777" w:rsidR="001343B1" w:rsidRDefault="001343B1" w:rsidP="00C65175">
      <w:pPr>
        <w:shd w:val="clear" w:color="auto" w:fill="FFFFFF" w:themeFill="background1"/>
        <w:ind w:left="426"/>
      </w:pPr>
      <w:r w:rsidRPr="00E60678">
        <w:t xml:space="preserve">a) </w:t>
      </w:r>
      <w:r>
        <w:t xml:space="preserve">Prior to committee vote, the committee shall hear from </w:t>
      </w:r>
      <w:proofErr w:type="gramStart"/>
      <w:r>
        <w:t>the both</w:t>
      </w:r>
      <w:proofErr w:type="gramEnd"/>
      <w:r>
        <w:t xml:space="preserve"> sides as to why the motion should go ahead or otherwise.  This shall be </w:t>
      </w:r>
      <w:proofErr w:type="spellStart"/>
      <w:proofErr w:type="gramStart"/>
      <w:r>
        <w:t>minuted</w:t>
      </w:r>
      <w:proofErr w:type="spellEnd"/>
      <w:r>
        <w:t>, and</w:t>
      </w:r>
      <w:proofErr w:type="gramEnd"/>
      <w:r>
        <w:t xml:space="preserve"> provided to participants of the special vote described below to enable an informed decision by voters.</w:t>
      </w:r>
    </w:p>
    <w:p w14:paraId="409946AD" w14:textId="77777777" w:rsidR="001343B1" w:rsidRDefault="001343B1" w:rsidP="00C65175">
      <w:pPr>
        <w:shd w:val="clear" w:color="auto" w:fill="FFFFFF" w:themeFill="background1"/>
        <w:ind w:left="426"/>
      </w:pPr>
      <w:r>
        <w:t xml:space="preserve">b) The motion requires a </w:t>
      </w:r>
      <w:r w:rsidRPr="00E60678">
        <w:t xml:space="preserve">two thirds majority of the committee </w:t>
      </w:r>
      <w:r>
        <w:t>f</w:t>
      </w:r>
      <w:r w:rsidRPr="00E60678">
        <w:t xml:space="preserve">or a special vote of no confidence to remove any member of the committee.  The </w:t>
      </w:r>
      <w:r>
        <w:t xml:space="preserve">special </w:t>
      </w:r>
      <w:r w:rsidRPr="00E60678">
        <w:t>vote shall be undertaken within 30 days of the motion of such a request.</w:t>
      </w:r>
    </w:p>
    <w:p w14:paraId="53392720" w14:textId="77777777" w:rsidR="001343B1" w:rsidRDefault="001343B1" w:rsidP="00C65175">
      <w:pPr>
        <w:shd w:val="clear" w:color="auto" w:fill="FFFFFF" w:themeFill="background1"/>
        <w:ind w:left="426"/>
      </w:pPr>
      <w:r>
        <w:t>c) The special vote shall be undertaken under these circumstances by the Committee members and all Honorary Life Members of the association.</w:t>
      </w:r>
    </w:p>
    <w:p w14:paraId="529ECD04" w14:textId="77777777" w:rsidR="001343B1" w:rsidRDefault="001343B1" w:rsidP="00C65175">
      <w:pPr>
        <w:shd w:val="clear" w:color="auto" w:fill="FFFFFF" w:themeFill="background1"/>
        <w:ind w:left="426"/>
      </w:pPr>
      <w:r>
        <w:t>d) The committee member shall be removed under this clause if 75% of the Committee and Honorary Life Members are in favour.</w:t>
      </w:r>
    </w:p>
    <w:p w14:paraId="312BFCDA" w14:textId="77777777" w:rsidR="001343B1" w:rsidRDefault="001343B1" w:rsidP="00C65175">
      <w:pPr>
        <w:shd w:val="clear" w:color="auto" w:fill="FFFFFF" w:themeFill="background1"/>
        <w:ind w:left="426"/>
      </w:pPr>
      <w:r>
        <w:t>e) No more than two votes of no-confidence shall be conducted within a given 12month period.  If more are requested, the Committee shall conduct a special general meeting per the requirements of an AGM for replacement of committee members, to be voted on by the larger association membership.</w:t>
      </w:r>
    </w:p>
    <w:p w14:paraId="7F900E55" w14:textId="77777777" w:rsidR="001343B1" w:rsidRDefault="001343B1" w:rsidP="00C65175">
      <w:pPr>
        <w:shd w:val="clear" w:color="auto" w:fill="FFFFFF" w:themeFill="background1"/>
      </w:pPr>
      <w:r>
        <w:t>Note</w:t>
      </w:r>
    </w:p>
    <w:p w14:paraId="5482DC99" w14:textId="77777777" w:rsidR="001343B1" w:rsidRDefault="001343B1" w:rsidP="00C65175">
      <w:pPr>
        <w:shd w:val="clear" w:color="auto" w:fill="FFFFFF" w:themeFill="background1"/>
        <w:rPr>
          <w:rFonts w:ascii="CIDFont+F3" w:hAnsi="CIDFont+F3" w:cs="CIDFont+F3"/>
        </w:rPr>
      </w:pPr>
      <w:r>
        <w:t>A Committee member may not hold the office of secretary if they do not reside in Australia</w:t>
      </w:r>
      <w:r>
        <w:rPr>
          <w:rFonts w:ascii="CIDFont+F3" w:hAnsi="CIDFont+F3" w:cs="CIDFont+F3"/>
        </w:rPr>
        <w:t>.</w:t>
      </w:r>
    </w:p>
    <w:p w14:paraId="3B55AE07" w14:textId="77777777" w:rsidR="001343B1" w:rsidRDefault="001343B1" w:rsidP="00C65175">
      <w:pPr>
        <w:shd w:val="clear" w:color="auto" w:fill="FFFFFF" w:themeFill="background1"/>
        <w:rPr>
          <w:rFonts w:ascii="CIDFont+F3" w:hAnsi="CIDFont+F3" w:cs="CIDFont+F3"/>
        </w:rPr>
      </w:pPr>
    </w:p>
    <w:p w14:paraId="1A3EC013" w14:textId="77777777" w:rsidR="00126EFB" w:rsidRDefault="00126EFB" w:rsidP="00C65175">
      <w:pPr>
        <w:pStyle w:val="Heading3"/>
        <w:shd w:val="clear" w:color="auto" w:fill="FFFFFF" w:themeFill="background1"/>
      </w:pPr>
      <w:bookmarkStart w:id="140" w:name="_Toc135825535"/>
      <w:bookmarkStart w:id="141" w:name="_Toc135825640"/>
      <w:bookmarkStart w:id="142" w:name="_Toc135920462"/>
      <w:bookmarkStart w:id="143" w:name="_Toc140836700"/>
      <w:bookmarkEnd w:id="140"/>
      <w:bookmarkEnd w:id="141"/>
      <w:bookmarkEnd w:id="142"/>
      <w:r>
        <w:t>56. Filling casual vacancies</w:t>
      </w:r>
      <w:bookmarkEnd w:id="143"/>
    </w:p>
    <w:p w14:paraId="6D90D6C7" w14:textId="224333B7" w:rsidR="00126EFB" w:rsidRDefault="00126EFB" w:rsidP="00C65175">
      <w:pPr>
        <w:pStyle w:val="ListParagraph"/>
        <w:shd w:val="clear" w:color="auto" w:fill="FFFFFF" w:themeFill="background1"/>
      </w:pPr>
      <w:r>
        <w:t xml:space="preserve">(1) The Committee may </w:t>
      </w:r>
      <w:r w:rsidR="00142E35">
        <w:t>nominate</w:t>
      </w:r>
      <w:r>
        <w:t xml:space="preserve"> an eligible member of the Association to fill a position on the</w:t>
      </w:r>
      <w:r w:rsidR="00AF7617">
        <w:t xml:space="preserve"> </w:t>
      </w:r>
      <w:r>
        <w:t>Committee that—</w:t>
      </w:r>
    </w:p>
    <w:p w14:paraId="688C8BFF" w14:textId="77777777" w:rsidR="00126EFB" w:rsidRDefault="00126EFB" w:rsidP="00C65175">
      <w:pPr>
        <w:pStyle w:val="ListParagrah2"/>
        <w:shd w:val="clear" w:color="auto" w:fill="FFFFFF" w:themeFill="background1"/>
      </w:pPr>
      <w:r>
        <w:t>a) has become vacant under rule 55; or</w:t>
      </w:r>
    </w:p>
    <w:p w14:paraId="72E3B1A4" w14:textId="77777777" w:rsidR="00126EFB" w:rsidRDefault="00126EFB" w:rsidP="00C65175">
      <w:pPr>
        <w:pStyle w:val="ListParagrah2"/>
        <w:shd w:val="clear" w:color="auto" w:fill="FFFFFF" w:themeFill="background1"/>
      </w:pPr>
      <w:r>
        <w:t>b) was not filled by election at the last annual general meeting.</w:t>
      </w:r>
    </w:p>
    <w:p w14:paraId="66DFE3F4" w14:textId="5989B9B6" w:rsidR="00126EFB" w:rsidRDefault="00126EFB" w:rsidP="00C65175">
      <w:pPr>
        <w:pStyle w:val="ListParagraph"/>
        <w:shd w:val="clear" w:color="auto" w:fill="FFFFFF" w:themeFill="background1"/>
      </w:pPr>
      <w:r>
        <w:t>(2) If the position of Secretary becomes vacant, the Committee must appoint a member to the</w:t>
      </w:r>
      <w:r w:rsidR="00AF7617">
        <w:t xml:space="preserve"> </w:t>
      </w:r>
      <w:r>
        <w:t>position within 14 days after the vacancy arises.</w:t>
      </w:r>
    </w:p>
    <w:p w14:paraId="4222FB58" w14:textId="1BD47103" w:rsidR="00126EFB" w:rsidRDefault="00126EFB" w:rsidP="00C65175">
      <w:pPr>
        <w:pStyle w:val="ListParagraph"/>
        <w:shd w:val="clear" w:color="auto" w:fill="FFFFFF" w:themeFill="background1"/>
      </w:pPr>
      <w:r>
        <w:t>(3) Rule 54 applies to any committee member appointed by the Committee under subrule (1)</w:t>
      </w:r>
      <w:r w:rsidR="00AF7617">
        <w:t xml:space="preserve"> </w:t>
      </w:r>
      <w:r>
        <w:t>or (2).</w:t>
      </w:r>
    </w:p>
    <w:p w14:paraId="53112EB1" w14:textId="77777777" w:rsidR="00126EFB" w:rsidRDefault="00126EFB" w:rsidP="00C65175">
      <w:pPr>
        <w:pStyle w:val="ListParagraph"/>
        <w:shd w:val="clear" w:color="auto" w:fill="FFFFFF" w:themeFill="background1"/>
      </w:pPr>
      <w:r>
        <w:t>(4) The Committee may continue to act despite any vacancy in its membership.</w:t>
      </w:r>
    </w:p>
    <w:p w14:paraId="3202D14A" w14:textId="77777777" w:rsidR="00C8461E" w:rsidRDefault="00C8461E" w:rsidP="00C65175">
      <w:pPr>
        <w:pStyle w:val="ListParagraph"/>
        <w:shd w:val="clear" w:color="auto" w:fill="FFFFFF" w:themeFill="background1"/>
      </w:pPr>
      <w:r>
        <w:t>(5) A nominated committee member shall be accepted to the Committee by way of a simple majority vote (50%) of the Committee and Honorary Life Members.</w:t>
      </w:r>
    </w:p>
    <w:p w14:paraId="010CBBA1" w14:textId="77777777" w:rsidR="00C8461E" w:rsidRDefault="00C8461E" w:rsidP="00C65175">
      <w:pPr>
        <w:pStyle w:val="Heading2"/>
        <w:shd w:val="clear" w:color="auto" w:fill="FFFFFF" w:themeFill="background1"/>
      </w:pPr>
    </w:p>
    <w:p w14:paraId="779CBC7B" w14:textId="77777777" w:rsidR="00C8461E" w:rsidRDefault="00C8461E" w:rsidP="00C65175">
      <w:pPr>
        <w:shd w:val="clear" w:color="auto" w:fill="FFFFFF" w:themeFill="background1"/>
        <w:spacing w:after="160" w:line="259" w:lineRule="auto"/>
        <w:ind w:right="0"/>
        <w:rPr>
          <w:rFonts w:asciiTheme="majorHAnsi" w:hAnsiTheme="majorHAnsi" w:cstheme="majorBidi"/>
          <w:b/>
          <w:bCs/>
          <w:color w:val="2F5496" w:themeColor="accent1" w:themeShade="BF"/>
          <w:sz w:val="26"/>
          <w:szCs w:val="26"/>
        </w:rPr>
      </w:pPr>
      <w:r>
        <w:br w:type="page"/>
      </w:r>
    </w:p>
    <w:p w14:paraId="55392054" w14:textId="6BD8CF7C" w:rsidR="00126EFB" w:rsidRDefault="00126EFB" w:rsidP="00C65175">
      <w:pPr>
        <w:pStyle w:val="Heading2"/>
        <w:shd w:val="clear" w:color="auto" w:fill="FFFFFF" w:themeFill="background1"/>
      </w:pPr>
      <w:bookmarkStart w:id="144" w:name="_Toc140836701"/>
      <w:r>
        <w:t>D</w:t>
      </w:r>
      <w:bookmarkEnd w:id="138"/>
      <w:r>
        <w:t>ivision 4—Meetings of Committee</w:t>
      </w:r>
      <w:bookmarkEnd w:id="144"/>
    </w:p>
    <w:p w14:paraId="0B9A232A" w14:textId="77777777" w:rsidR="00126EFB" w:rsidRDefault="00126EFB" w:rsidP="00C65175">
      <w:pPr>
        <w:pStyle w:val="Heading3"/>
        <w:shd w:val="clear" w:color="auto" w:fill="FFFFFF" w:themeFill="background1"/>
      </w:pPr>
      <w:bookmarkStart w:id="145" w:name="_Toc140836702"/>
      <w:r>
        <w:t>57. Meetings of Committee</w:t>
      </w:r>
      <w:bookmarkEnd w:id="145"/>
    </w:p>
    <w:p w14:paraId="49CD65E1" w14:textId="573897F3" w:rsidR="00126EFB" w:rsidRPr="00AF7617" w:rsidRDefault="00126EFB" w:rsidP="00C65175">
      <w:pPr>
        <w:pStyle w:val="ListParagraph"/>
        <w:shd w:val="clear" w:color="auto" w:fill="FFFFFF" w:themeFill="background1"/>
      </w:pPr>
      <w:r w:rsidRPr="00AF7617">
        <w:t>(1) The Committee must meet at least 4 times in each year at the dates, times and places</w:t>
      </w:r>
      <w:r w:rsidR="00AF7617">
        <w:t xml:space="preserve"> </w:t>
      </w:r>
      <w:r w:rsidRPr="00AF7617">
        <w:t>determined by the Committee.</w:t>
      </w:r>
    </w:p>
    <w:p w14:paraId="741D86C4" w14:textId="1B711A8C" w:rsidR="00126EFB" w:rsidRPr="00AF7617" w:rsidRDefault="00126EFB" w:rsidP="00C65175">
      <w:pPr>
        <w:pStyle w:val="ListParagraph"/>
        <w:shd w:val="clear" w:color="auto" w:fill="FFFFFF" w:themeFill="background1"/>
      </w:pPr>
      <w:r w:rsidRPr="00AF7617">
        <w:t xml:space="preserve">(2) The date, </w:t>
      </w:r>
      <w:proofErr w:type="gramStart"/>
      <w:r w:rsidRPr="00AF7617">
        <w:t>time</w:t>
      </w:r>
      <w:proofErr w:type="gramEnd"/>
      <w:r w:rsidRPr="00AF7617">
        <w:t xml:space="preserve"> and place of the first committee meeting must be determined by the members</w:t>
      </w:r>
      <w:r w:rsidR="00AF7617">
        <w:t xml:space="preserve"> </w:t>
      </w:r>
      <w:r w:rsidRPr="00AF7617">
        <w:t>of the Committee as soon as practicable after the annual general meeting of the Association at</w:t>
      </w:r>
      <w:r w:rsidR="00AF7617">
        <w:t xml:space="preserve"> </w:t>
      </w:r>
      <w:r w:rsidRPr="00AF7617">
        <w:t>which the members of the Committee were elected.</w:t>
      </w:r>
    </w:p>
    <w:p w14:paraId="317E2592" w14:textId="71192512" w:rsidR="00126EFB" w:rsidRPr="00AF7617" w:rsidRDefault="00126EFB" w:rsidP="00C65175">
      <w:pPr>
        <w:pStyle w:val="ListParagraph"/>
        <w:shd w:val="clear" w:color="auto" w:fill="FFFFFF" w:themeFill="background1"/>
      </w:pPr>
      <w:r w:rsidRPr="00AF7617">
        <w:t>(3) Special committee meetings may be convened by the President or by any 4 members of the</w:t>
      </w:r>
      <w:r w:rsidR="00AF7617">
        <w:t xml:space="preserve"> </w:t>
      </w:r>
      <w:r w:rsidRPr="00AF7617">
        <w:t>Committee.</w:t>
      </w:r>
    </w:p>
    <w:p w14:paraId="5502E474" w14:textId="77777777" w:rsidR="00C8461E" w:rsidRDefault="00C8461E" w:rsidP="00C65175">
      <w:pPr>
        <w:pStyle w:val="Heading3"/>
        <w:shd w:val="clear" w:color="auto" w:fill="FFFFFF" w:themeFill="background1"/>
      </w:pPr>
    </w:p>
    <w:p w14:paraId="4F7424E9" w14:textId="7067B11F" w:rsidR="00126EFB" w:rsidRDefault="00126EFB" w:rsidP="00C65175">
      <w:pPr>
        <w:pStyle w:val="Heading3"/>
        <w:shd w:val="clear" w:color="auto" w:fill="FFFFFF" w:themeFill="background1"/>
      </w:pPr>
      <w:bookmarkStart w:id="146" w:name="_Toc140836703"/>
      <w:r>
        <w:t>58. Notice of meetings</w:t>
      </w:r>
      <w:bookmarkEnd w:id="146"/>
    </w:p>
    <w:p w14:paraId="0EBAA5B5" w14:textId="57917E95" w:rsidR="00126EFB" w:rsidRDefault="00126EFB" w:rsidP="00C65175">
      <w:pPr>
        <w:pStyle w:val="ListParagraph"/>
        <w:shd w:val="clear" w:color="auto" w:fill="FFFFFF" w:themeFill="background1"/>
      </w:pPr>
      <w:r>
        <w:t>(1) Notice of each committee meeting must be given to each committee member no later than</w:t>
      </w:r>
      <w:r w:rsidR="00AF7617">
        <w:t xml:space="preserve"> </w:t>
      </w:r>
      <w:r>
        <w:t>seven (7) days before the date of the meeting.</w:t>
      </w:r>
    </w:p>
    <w:p w14:paraId="2973BC24" w14:textId="77777777" w:rsidR="00126EFB" w:rsidRDefault="00126EFB" w:rsidP="00C65175">
      <w:pPr>
        <w:pStyle w:val="ListParagraph"/>
        <w:shd w:val="clear" w:color="auto" w:fill="FFFFFF" w:themeFill="background1"/>
      </w:pPr>
      <w:r>
        <w:t>(2) Notice may be given of more than one committee meeting at the same time.</w:t>
      </w:r>
    </w:p>
    <w:p w14:paraId="58056B12" w14:textId="77777777" w:rsidR="00126EFB" w:rsidRDefault="00126EFB" w:rsidP="00C65175">
      <w:pPr>
        <w:pStyle w:val="ListParagraph"/>
        <w:shd w:val="clear" w:color="auto" w:fill="FFFFFF" w:themeFill="background1"/>
      </w:pPr>
      <w:r>
        <w:t xml:space="preserve">(3) The notice must state the date, </w:t>
      </w:r>
      <w:proofErr w:type="gramStart"/>
      <w:r>
        <w:t>time</w:t>
      </w:r>
      <w:proofErr w:type="gramEnd"/>
      <w:r>
        <w:t xml:space="preserve"> and place of the meeting.</w:t>
      </w:r>
    </w:p>
    <w:p w14:paraId="332D52DB" w14:textId="13409201" w:rsidR="00126EFB" w:rsidRDefault="00126EFB" w:rsidP="00C65175">
      <w:pPr>
        <w:pStyle w:val="ListParagraph"/>
        <w:shd w:val="clear" w:color="auto" w:fill="FFFFFF" w:themeFill="background1"/>
      </w:pPr>
      <w:r>
        <w:t>(4) If a special committee meeting is convened, the notice must include the general nature of the</w:t>
      </w:r>
      <w:r w:rsidR="00AF7617">
        <w:t xml:space="preserve"> </w:t>
      </w:r>
      <w:r>
        <w:t>business to be conducted.</w:t>
      </w:r>
    </w:p>
    <w:p w14:paraId="1199B9BC" w14:textId="239BEBAC" w:rsidR="00126EFB" w:rsidRDefault="00126EFB" w:rsidP="00C65175">
      <w:pPr>
        <w:pStyle w:val="ListParagraph"/>
        <w:shd w:val="clear" w:color="auto" w:fill="FFFFFF" w:themeFill="background1"/>
      </w:pPr>
      <w:r>
        <w:t>(5) The only business that may be conducted at the meeting is the business placed on the agenda</w:t>
      </w:r>
      <w:r w:rsidR="00AF7617">
        <w:t xml:space="preserve"> </w:t>
      </w:r>
      <w:r>
        <w:t>for which the meeting is convened.</w:t>
      </w:r>
    </w:p>
    <w:p w14:paraId="4990DDF7" w14:textId="77777777" w:rsidR="00DD202F" w:rsidRDefault="00DD202F">
      <w:pPr>
        <w:spacing w:after="160" w:line="259" w:lineRule="auto"/>
        <w:ind w:right="0"/>
        <w:rPr>
          <w:rFonts w:asciiTheme="majorHAnsi" w:eastAsiaTheme="majorEastAsia" w:hAnsiTheme="majorHAnsi" w:cstheme="majorBidi"/>
          <w:b/>
          <w:bCs/>
          <w:color w:val="1F3763" w:themeColor="accent1" w:themeShade="7F"/>
          <w:sz w:val="24"/>
          <w:szCs w:val="24"/>
        </w:rPr>
      </w:pPr>
      <w:r>
        <w:br w:type="page"/>
      </w:r>
    </w:p>
    <w:p w14:paraId="5177117A" w14:textId="5E324513" w:rsidR="00126EFB" w:rsidRDefault="00126EFB" w:rsidP="00C65175">
      <w:pPr>
        <w:pStyle w:val="Heading3"/>
        <w:shd w:val="clear" w:color="auto" w:fill="FFFFFF" w:themeFill="background1"/>
      </w:pPr>
      <w:bookmarkStart w:id="147" w:name="_Toc140836704"/>
      <w:r>
        <w:t>59. Urgent meetings</w:t>
      </w:r>
      <w:bookmarkEnd w:id="147"/>
    </w:p>
    <w:p w14:paraId="4BCF8A8C" w14:textId="089B827A" w:rsidR="00126EFB" w:rsidRDefault="00126EFB" w:rsidP="00C65175">
      <w:pPr>
        <w:pStyle w:val="ListParagraph"/>
        <w:shd w:val="clear" w:color="auto" w:fill="FFFFFF" w:themeFill="background1"/>
      </w:pPr>
      <w:r>
        <w:t>(1) In cases of urgency, a meeting can be held without notice being given in accordance with rule</w:t>
      </w:r>
      <w:r w:rsidR="00AF7617">
        <w:t xml:space="preserve"> </w:t>
      </w:r>
      <w:r>
        <w:t>58 provided that as much notice as practicable is given to each committee member by the</w:t>
      </w:r>
      <w:r w:rsidR="00AF7617">
        <w:t xml:space="preserve"> </w:t>
      </w:r>
      <w:r>
        <w:t>quickest means practicable.</w:t>
      </w:r>
    </w:p>
    <w:p w14:paraId="2EDC186D" w14:textId="75D3C1FE" w:rsidR="00126EFB" w:rsidRDefault="00126EFB" w:rsidP="00C65175">
      <w:pPr>
        <w:pStyle w:val="ListParagraph"/>
        <w:shd w:val="clear" w:color="auto" w:fill="FFFFFF" w:themeFill="background1"/>
      </w:pPr>
      <w:r>
        <w:t>(2) Any resolution made at the meeting must be passed by an absolute majority of the</w:t>
      </w:r>
      <w:r w:rsidR="00AF7617">
        <w:t xml:space="preserve"> </w:t>
      </w:r>
      <w:r>
        <w:t>Committee.</w:t>
      </w:r>
    </w:p>
    <w:p w14:paraId="7A7202C5" w14:textId="2915AA40" w:rsidR="00126EFB" w:rsidRDefault="00126EFB" w:rsidP="00C65175">
      <w:pPr>
        <w:pStyle w:val="ListParagraph"/>
        <w:shd w:val="clear" w:color="auto" w:fill="FFFFFF" w:themeFill="background1"/>
      </w:pPr>
      <w:r>
        <w:t>(3) The only business that may be conducted at an urgent meeting is the business for which the</w:t>
      </w:r>
      <w:r w:rsidR="00AF7617">
        <w:t xml:space="preserve"> </w:t>
      </w:r>
      <w:r>
        <w:t>meeting is convened.</w:t>
      </w:r>
    </w:p>
    <w:p w14:paraId="6789C130" w14:textId="77777777" w:rsidR="00AF7617" w:rsidRDefault="00AF7617" w:rsidP="00C65175">
      <w:pPr>
        <w:shd w:val="clear" w:color="auto" w:fill="FFFFFF" w:themeFill="background1"/>
      </w:pPr>
    </w:p>
    <w:p w14:paraId="02E139A1" w14:textId="3C546586" w:rsidR="00126EFB" w:rsidRDefault="00126EFB" w:rsidP="00C65175">
      <w:pPr>
        <w:pStyle w:val="Heading3"/>
        <w:shd w:val="clear" w:color="auto" w:fill="FFFFFF" w:themeFill="background1"/>
      </w:pPr>
      <w:bookmarkStart w:id="148" w:name="_Toc140836705"/>
      <w:r>
        <w:t>60. Procedure and order of business</w:t>
      </w:r>
      <w:r w:rsidR="005858C9">
        <w:t xml:space="preserve"> (rule 61)</w:t>
      </w:r>
      <w:bookmarkEnd w:id="148"/>
    </w:p>
    <w:p w14:paraId="7F340462" w14:textId="52BA79C0" w:rsidR="00126EFB" w:rsidRDefault="00126EFB" w:rsidP="00C65175">
      <w:pPr>
        <w:pStyle w:val="ListParagraph"/>
        <w:shd w:val="clear" w:color="auto" w:fill="FFFFFF" w:themeFill="background1"/>
      </w:pPr>
      <w:r>
        <w:t xml:space="preserve">(1) The procedure to be followed at a meeting of a </w:t>
      </w:r>
      <w:proofErr w:type="gramStart"/>
      <w:r>
        <w:t>Committee</w:t>
      </w:r>
      <w:proofErr w:type="gramEnd"/>
      <w:r>
        <w:t xml:space="preserve"> must be determined from time to</w:t>
      </w:r>
      <w:r w:rsidR="00B3234C">
        <w:t xml:space="preserve"> </w:t>
      </w:r>
      <w:r>
        <w:t>time by the Committee.</w:t>
      </w:r>
    </w:p>
    <w:p w14:paraId="099932B8" w14:textId="77777777" w:rsidR="00126EFB" w:rsidRDefault="00126EFB" w:rsidP="00C65175">
      <w:pPr>
        <w:pStyle w:val="ListParagraph"/>
        <w:shd w:val="clear" w:color="auto" w:fill="FFFFFF" w:themeFill="background1"/>
      </w:pPr>
      <w:r>
        <w:t>(2) The order of business may be determined by the members present at the meeting.</w:t>
      </w:r>
    </w:p>
    <w:p w14:paraId="087354D6" w14:textId="77777777" w:rsidR="006C0997" w:rsidRPr="006C0997" w:rsidRDefault="006C0997" w:rsidP="00C65175">
      <w:bookmarkStart w:id="149" w:name="_Toc135825541"/>
      <w:bookmarkStart w:id="150" w:name="_Toc135825646"/>
      <w:bookmarkStart w:id="151" w:name="_Toc135920468"/>
      <w:bookmarkEnd w:id="149"/>
      <w:bookmarkEnd w:id="150"/>
      <w:bookmarkEnd w:id="151"/>
    </w:p>
    <w:p w14:paraId="63F4CF99" w14:textId="35897ACA" w:rsidR="00126EFB" w:rsidRDefault="00126EFB" w:rsidP="00C65175">
      <w:pPr>
        <w:pStyle w:val="Heading3"/>
        <w:shd w:val="clear" w:color="auto" w:fill="FFFFFF" w:themeFill="background1"/>
      </w:pPr>
      <w:bookmarkStart w:id="152" w:name="_Toc140836706"/>
      <w:r>
        <w:t>61. Use of technology at a committee meeting</w:t>
      </w:r>
      <w:r w:rsidR="005858C9">
        <w:t xml:space="preserve"> (Rule 62)</w:t>
      </w:r>
      <w:bookmarkEnd w:id="152"/>
    </w:p>
    <w:p w14:paraId="2F3113D6" w14:textId="01DBA265" w:rsidR="00126EFB" w:rsidRDefault="00126EFB" w:rsidP="00C65175">
      <w:pPr>
        <w:pStyle w:val="ListParagraph"/>
        <w:shd w:val="clear" w:color="auto" w:fill="FFFFFF" w:themeFill="background1"/>
      </w:pPr>
      <w:r>
        <w:t>(1) A committee member who is not physically present at a committee meeting may participate in</w:t>
      </w:r>
      <w:r w:rsidR="00B3234C">
        <w:t xml:space="preserve"> </w:t>
      </w:r>
      <w:r>
        <w:t xml:space="preserve">the meeting by the use of technology that allows that committee </w:t>
      </w:r>
      <w:proofErr w:type="gramStart"/>
      <w:r>
        <w:t>member</w:t>
      </w:r>
      <w:proofErr w:type="gramEnd"/>
      <w:r>
        <w:t xml:space="preserve"> and the committee</w:t>
      </w:r>
      <w:r w:rsidR="00B3234C">
        <w:t xml:space="preserve"> </w:t>
      </w:r>
      <w:r>
        <w:t>members present at the meeting to clearly and simultaneously communicate with each other.</w:t>
      </w:r>
    </w:p>
    <w:p w14:paraId="06CA7E7D" w14:textId="0C23BA19" w:rsidR="00126EFB" w:rsidRDefault="00126EFB" w:rsidP="00C65175">
      <w:pPr>
        <w:pStyle w:val="ListParagraph"/>
        <w:shd w:val="clear" w:color="auto" w:fill="FFFFFF" w:themeFill="background1"/>
      </w:pPr>
      <w:r>
        <w:t>(2) For the purposes of this Part, a committee member participating in a committee meeting as</w:t>
      </w:r>
      <w:r w:rsidR="00B3234C">
        <w:t xml:space="preserve"> </w:t>
      </w:r>
      <w:r>
        <w:t>permitted under sub-rule (1) is taken to be present at the meeting and, if the member votes at</w:t>
      </w:r>
      <w:r w:rsidR="00B3234C">
        <w:t xml:space="preserve"> </w:t>
      </w:r>
      <w:r>
        <w:t>the meeting, is taken to have voted in person.</w:t>
      </w:r>
    </w:p>
    <w:p w14:paraId="5CCF2ED0" w14:textId="77777777" w:rsidR="00DD202F" w:rsidRDefault="00DD202F">
      <w:pPr>
        <w:spacing w:after="160" w:line="259" w:lineRule="auto"/>
        <w:ind w:right="0"/>
        <w:rPr>
          <w:rFonts w:asciiTheme="majorHAnsi" w:eastAsiaTheme="majorEastAsia" w:hAnsiTheme="majorHAnsi" w:cstheme="majorBidi"/>
          <w:b/>
          <w:bCs/>
          <w:color w:val="1F3763" w:themeColor="accent1" w:themeShade="7F"/>
          <w:sz w:val="24"/>
          <w:szCs w:val="24"/>
        </w:rPr>
      </w:pPr>
      <w:r>
        <w:br w:type="page"/>
      </w:r>
    </w:p>
    <w:p w14:paraId="21632EAB" w14:textId="7A1A44D2" w:rsidR="00126EFB" w:rsidRDefault="00126EFB" w:rsidP="00C65175">
      <w:pPr>
        <w:pStyle w:val="Heading3"/>
        <w:shd w:val="clear" w:color="auto" w:fill="FFFFFF" w:themeFill="background1"/>
      </w:pPr>
      <w:bookmarkStart w:id="153" w:name="_Toc140836707"/>
      <w:r>
        <w:t>62. Quorum at a committee meeting</w:t>
      </w:r>
      <w:r w:rsidR="005858C9">
        <w:t xml:space="preserve"> (Rule 63)</w:t>
      </w:r>
      <w:bookmarkEnd w:id="153"/>
    </w:p>
    <w:p w14:paraId="750224DE" w14:textId="77777777" w:rsidR="00126EFB" w:rsidRDefault="00126EFB" w:rsidP="00C65175">
      <w:pPr>
        <w:pStyle w:val="ListParagraph"/>
        <w:shd w:val="clear" w:color="auto" w:fill="FFFFFF" w:themeFill="background1"/>
      </w:pPr>
      <w:r>
        <w:t xml:space="preserve">(1) No business may be conducted at a </w:t>
      </w:r>
      <w:proofErr w:type="gramStart"/>
      <w:r>
        <w:t>Committee</w:t>
      </w:r>
      <w:proofErr w:type="gramEnd"/>
      <w:r>
        <w:t xml:space="preserve"> meeting unless a quorum is present.</w:t>
      </w:r>
    </w:p>
    <w:p w14:paraId="3CB0A4E8" w14:textId="6B8C68F9" w:rsidR="001133E2" w:rsidRDefault="001133E2" w:rsidP="00C65175">
      <w:pPr>
        <w:pStyle w:val="ListParagraph"/>
        <w:shd w:val="clear" w:color="auto" w:fill="FFFFFF" w:themeFill="background1"/>
      </w:pPr>
      <w:r>
        <w:t xml:space="preserve">(2) </w:t>
      </w:r>
      <w:r w:rsidRPr="005A3B1E">
        <w:t>The quorum</w:t>
      </w:r>
      <w:r>
        <w:t xml:space="preserve"> must consist of at least two members of the executive and at least half of the Committee.</w:t>
      </w:r>
    </w:p>
    <w:p w14:paraId="2AAC35F4" w14:textId="77777777" w:rsidR="00126EFB" w:rsidRDefault="00126EFB" w:rsidP="00C65175">
      <w:pPr>
        <w:pStyle w:val="ListParagraph"/>
        <w:shd w:val="clear" w:color="auto" w:fill="FFFFFF" w:themeFill="background1"/>
      </w:pPr>
      <w:r>
        <w:t>(3) If a quorum is not present within 30 minutes after the notified commencement time of a</w:t>
      </w:r>
    </w:p>
    <w:p w14:paraId="2B9EA291" w14:textId="77777777" w:rsidR="00126EFB" w:rsidRDefault="00126EFB" w:rsidP="00C65175">
      <w:pPr>
        <w:pStyle w:val="ListParagraph"/>
        <w:shd w:val="clear" w:color="auto" w:fill="FFFFFF" w:themeFill="background1"/>
      </w:pPr>
      <w:r>
        <w:t>committee meeting—</w:t>
      </w:r>
    </w:p>
    <w:p w14:paraId="7FCF65BF" w14:textId="77777777" w:rsidR="00126EFB" w:rsidRDefault="00126EFB" w:rsidP="00C65175">
      <w:pPr>
        <w:pStyle w:val="ListParagrah2"/>
        <w:shd w:val="clear" w:color="auto" w:fill="FFFFFF" w:themeFill="background1"/>
      </w:pPr>
      <w:r>
        <w:t xml:space="preserve">a) in the case of a special general meeting—the meeting </w:t>
      </w:r>
      <w:proofErr w:type="gramStart"/>
      <w:r>
        <w:t>lapses;</w:t>
      </w:r>
      <w:proofErr w:type="gramEnd"/>
    </w:p>
    <w:p w14:paraId="287FBC54" w14:textId="59AFD0A3" w:rsidR="00126EFB" w:rsidRDefault="00126EFB" w:rsidP="00C65175">
      <w:pPr>
        <w:pStyle w:val="ListParagrah2"/>
        <w:shd w:val="clear" w:color="auto" w:fill="FFFFFF" w:themeFill="background1"/>
      </w:pPr>
      <w:r>
        <w:t>b) in any other case—the meeting must be adjourned to a date no later than 14 days after</w:t>
      </w:r>
      <w:r w:rsidR="00B3234C">
        <w:t xml:space="preserve"> </w:t>
      </w:r>
      <w:r>
        <w:t xml:space="preserve">the adjournment and notice of the time, </w:t>
      </w:r>
      <w:proofErr w:type="gramStart"/>
      <w:r>
        <w:t>date</w:t>
      </w:r>
      <w:proofErr w:type="gramEnd"/>
      <w:r>
        <w:t xml:space="preserve"> and place to which the meeting is</w:t>
      </w:r>
      <w:r w:rsidR="00B3234C">
        <w:t xml:space="preserve"> </w:t>
      </w:r>
      <w:r>
        <w:t>adjourned must be given in accordance with rule 58.</w:t>
      </w:r>
    </w:p>
    <w:p w14:paraId="3BF836EC" w14:textId="77777777" w:rsidR="006C0997" w:rsidRDefault="006C0997" w:rsidP="00C65175">
      <w:pPr>
        <w:pStyle w:val="Heading3"/>
      </w:pPr>
    </w:p>
    <w:p w14:paraId="4768A02E" w14:textId="1592CE12" w:rsidR="00126EFB" w:rsidRDefault="00126EFB" w:rsidP="008B1EFE">
      <w:pPr>
        <w:pStyle w:val="Heading3"/>
      </w:pPr>
      <w:bookmarkStart w:id="154" w:name="_Toc140836708"/>
      <w:r>
        <w:t>63. Voting at a committee meeting</w:t>
      </w:r>
      <w:r w:rsidR="005858C9">
        <w:t xml:space="preserve"> (Rule 64)</w:t>
      </w:r>
      <w:bookmarkEnd w:id="154"/>
    </w:p>
    <w:p w14:paraId="11991870" w14:textId="65BAA38F" w:rsidR="00126EFB" w:rsidRDefault="00126EFB" w:rsidP="00C65175">
      <w:pPr>
        <w:pStyle w:val="ListParagraph"/>
      </w:pPr>
      <w:r>
        <w:t>(1) On any question arising at a committee meeting, each committee member present at the</w:t>
      </w:r>
      <w:r w:rsidR="00B3234C">
        <w:t xml:space="preserve"> </w:t>
      </w:r>
      <w:r>
        <w:t>meeting has one vote.</w:t>
      </w:r>
    </w:p>
    <w:p w14:paraId="15425F40" w14:textId="13411ADC" w:rsidR="00126EFB" w:rsidRDefault="00126EFB" w:rsidP="00C65175">
      <w:pPr>
        <w:pStyle w:val="ListParagraph"/>
      </w:pPr>
      <w:r>
        <w:t>(2) A motion is carried if a majority of committee members present at the meeting vote in favour</w:t>
      </w:r>
      <w:r w:rsidR="00B3234C">
        <w:t xml:space="preserve"> </w:t>
      </w:r>
      <w:r>
        <w:t>of the motion.</w:t>
      </w:r>
    </w:p>
    <w:p w14:paraId="56E4230E" w14:textId="7D7E67CA" w:rsidR="00126EFB" w:rsidRDefault="00126EFB" w:rsidP="00C65175">
      <w:pPr>
        <w:pStyle w:val="ListParagraph"/>
      </w:pPr>
      <w:r>
        <w:t>(3) Subrule (2) does not apply to any motion or question which is required by these Rules to be</w:t>
      </w:r>
      <w:r w:rsidR="00B3234C">
        <w:t xml:space="preserve"> </w:t>
      </w:r>
      <w:r>
        <w:t>passed by an absolute majority of the Committee.</w:t>
      </w:r>
    </w:p>
    <w:p w14:paraId="6E077DAB" w14:textId="0B7B42AF" w:rsidR="00126EFB" w:rsidRDefault="00126EFB" w:rsidP="00C65175">
      <w:pPr>
        <w:pStyle w:val="ListParagraph"/>
      </w:pPr>
      <w:r>
        <w:t>(4) If votes are divided equally on a question, the Chairperson of the meeting has a second or</w:t>
      </w:r>
      <w:r w:rsidR="00B3234C">
        <w:t xml:space="preserve"> </w:t>
      </w:r>
      <w:r>
        <w:t>casting vote.</w:t>
      </w:r>
    </w:p>
    <w:p w14:paraId="306D025B" w14:textId="77777777" w:rsidR="00126EFB" w:rsidRDefault="00126EFB" w:rsidP="00C65175">
      <w:pPr>
        <w:pStyle w:val="ListParagraph"/>
      </w:pPr>
      <w:r>
        <w:t>(5) Voting by proxy at committee meetings is not permitted.</w:t>
      </w:r>
    </w:p>
    <w:p w14:paraId="6E2FB821" w14:textId="77777777" w:rsidR="006C0997" w:rsidRDefault="006C0997" w:rsidP="00C65175">
      <w:pPr>
        <w:pStyle w:val="Heading3"/>
      </w:pPr>
    </w:p>
    <w:p w14:paraId="61003300" w14:textId="0E159CDE" w:rsidR="00126EFB" w:rsidRDefault="00126EFB" w:rsidP="00675476">
      <w:pPr>
        <w:pStyle w:val="Heading3"/>
      </w:pPr>
      <w:bookmarkStart w:id="155" w:name="_Toc140836709"/>
      <w:r>
        <w:t>64. Conflict of interest</w:t>
      </w:r>
      <w:r w:rsidR="005858C9">
        <w:t xml:space="preserve"> (Rule 65)</w:t>
      </w:r>
      <w:bookmarkEnd w:id="155"/>
    </w:p>
    <w:p w14:paraId="34D3F325" w14:textId="36F04022" w:rsidR="00126EFB" w:rsidRDefault="00126EFB" w:rsidP="00C65175">
      <w:pPr>
        <w:pStyle w:val="ListParagraph"/>
      </w:pPr>
      <w:r>
        <w:t>(1) A committee member who has a material personal interest in a matter being considered at a</w:t>
      </w:r>
      <w:r w:rsidR="00B3234C">
        <w:t xml:space="preserve"> </w:t>
      </w:r>
      <w:r>
        <w:t>committee meeting must disclose the nature and extent of that interest to the Committee.</w:t>
      </w:r>
    </w:p>
    <w:p w14:paraId="4223B38C" w14:textId="77777777" w:rsidR="00126EFB" w:rsidRDefault="00126EFB" w:rsidP="00C65175">
      <w:pPr>
        <w:pStyle w:val="ListParagraph"/>
      </w:pPr>
      <w:r>
        <w:t>(2) The member—</w:t>
      </w:r>
    </w:p>
    <w:p w14:paraId="6EABEB48" w14:textId="77777777" w:rsidR="00126EFB" w:rsidRDefault="00126EFB" w:rsidP="00C65175">
      <w:pPr>
        <w:pStyle w:val="ListParagrah2"/>
      </w:pPr>
      <w:r>
        <w:t>a) must not be present while the matter is being considered at the meeting; and</w:t>
      </w:r>
    </w:p>
    <w:p w14:paraId="546E18CC" w14:textId="77777777" w:rsidR="00126EFB" w:rsidRDefault="00126EFB" w:rsidP="00C65175">
      <w:pPr>
        <w:pStyle w:val="ListParagrah2"/>
      </w:pPr>
      <w:r>
        <w:t>b) must not vote on the matter.</w:t>
      </w:r>
    </w:p>
    <w:p w14:paraId="4D82B053" w14:textId="77777777" w:rsidR="00B3234C" w:rsidRDefault="00B3234C" w:rsidP="00675476"/>
    <w:p w14:paraId="1EBA3CD4" w14:textId="2D0958A1" w:rsidR="00126EFB" w:rsidRDefault="00126EFB" w:rsidP="00675476">
      <w:r>
        <w:t>Note</w:t>
      </w:r>
      <w:r w:rsidR="00B3234C">
        <w:t>:</w:t>
      </w:r>
    </w:p>
    <w:p w14:paraId="2826CAAB" w14:textId="65F517AF" w:rsidR="00126EFB" w:rsidRDefault="00126EFB" w:rsidP="00675476">
      <w:pPr>
        <w:rPr>
          <w:rFonts w:ascii="CIDFont+F4" w:hAnsi="CIDFont+F4" w:cs="CIDFont+F4"/>
        </w:rPr>
      </w:pPr>
      <w:r>
        <w:t>Under section 81(3) of the Act, if there are insufficient committee members to form a quorum</w:t>
      </w:r>
      <w:r w:rsidR="00B3234C">
        <w:t xml:space="preserve"> </w:t>
      </w:r>
      <w:r>
        <w:t>because a member who has a material personal interest is disqualified from voting on a matter, a</w:t>
      </w:r>
      <w:r w:rsidR="00B3234C">
        <w:t xml:space="preserve"> </w:t>
      </w:r>
      <w:r>
        <w:t>general meeting may be called to deal with the matter</w:t>
      </w:r>
      <w:r>
        <w:rPr>
          <w:rFonts w:ascii="CIDFont+F4" w:hAnsi="CIDFont+F4" w:cs="CIDFont+F4"/>
        </w:rPr>
        <w:t>.</w:t>
      </w:r>
    </w:p>
    <w:p w14:paraId="0867B485" w14:textId="77777777" w:rsidR="00B3234C" w:rsidRDefault="00B3234C" w:rsidP="00675476">
      <w:pPr>
        <w:rPr>
          <w:rFonts w:ascii="CIDFont+F4" w:hAnsi="CIDFont+F4" w:cs="CIDFont+F4"/>
        </w:rPr>
      </w:pPr>
    </w:p>
    <w:p w14:paraId="08DE75E9" w14:textId="77777777" w:rsidR="00126EFB" w:rsidRDefault="00126EFB" w:rsidP="00C65175">
      <w:pPr>
        <w:pStyle w:val="ListParagraph"/>
      </w:pPr>
      <w:r>
        <w:t>(3) This rule does not apply to a material personal interest—</w:t>
      </w:r>
    </w:p>
    <w:p w14:paraId="0D271F8E" w14:textId="551450AE" w:rsidR="00126EFB" w:rsidRDefault="00126EFB" w:rsidP="00C65175">
      <w:pPr>
        <w:pStyle w:val="ListParagrah2"/>
      </w:pPr>
      <w:r>
        <w:t>a) that exists only because the member belongs to a class of persons for whose benefit the</w:t>
      </w:r>
      <w:r w:rsidR="00B3234C">
        <w:t xml:space="preserve"> </w:t>
      </w:r>
      <w:r>
        <w:t>Association is established; or</w:t>
      </w:r>
    </w:p>
    <w:p w14:paraId="58B0F892" w14:textId="7F956429" w:rsidR="00126EFB" w:rsidRDefault="00126EFB" w:rsidP="00C65175">
      <w:pPr>
        <w:pStyle w:val="ListParagrah2"/>
      </w:pPr>
      <w:r>
        <w:t>b) that the member has in common with all, or a substantial proportion of, the members of</w:t>
      </w:r>
      <w:r w:rsidR="00B3234C">
        <w:t xml:space="preserve"> </w:t>
      </w:r>
      <w:r>
        <w:t>the Association.</w:t>
      </w:r>
    </w:p>
    <w:p w14:paraId="183CCF49" w14:textId="549C0FAE" w:rsidR="00126EFB" w:rsidRDefault="00126EFB" w:rsidP="00675476">
      <w:pPr>
        <w:pStyle w:val="Heading3"/>
      </w:pPr>
      <w:bookmarkStart w:id="156" w:name="_Toc140836710"/>
      <w:r>
        <w:t>65. Minutes of meeting</w:t>
      </w:r>
      <w:r w:rsidR="005858C9">
        <w:t xml:space="preserve"> (Rule 66)</w:t>
      </w:r>
      <w:bookmarkEnd w:id="156"/>
    </w:p>
    <w:p w14:paraId="6FE8D99D" w14:textId="77777777" w:rsidR="00126EFB" w:rsidRDefault="00126EFB" w:rsidP="00C65175">
      <w:pPr>
        <w:pStyle w:val="ListParagraph"/>
      </w:pPr>
      <w:r>
        <w:t>(1) The Committee must ensure that minutes are taken and kept of each committee meeting.</w:t>
      </w:r>
    </w:p>
    <w:p w14:paraId="52F161C8" w14:textId="77777777" w:rsidR="00126EFB" w:rsidRDefault="00126EFB" w:rsidP="00C65175">
      <w:pPr>
        <w:pStyle w:val="ListParagraph"/>
      </w:pPr>
      <w:r>
        <w:t>(2) The minutes must record the following—</w:t>
      </w:r>
    </w:p>
    <w:p w14:paraId="11411857" w14:textId="77777777" w:rsidR="00126EFB" w:rsidRDefault="00126EFB" w:rsidP="00C65175">
      <w:pPr>
        <w:pStyle w:val="ListParagrah2"/>
      </w:pPr>
      <w:r>
        <w:t xml:space="preserve">a) the names of the members in attendance at the </w:t>
      </w:r>
      <w:proofErr w:type="gramStart"/>
      <w:r>
        <w:t>meeting;</w:t>
      </w:r>
      <w:proofErr w:type="gramEnd"/>
    </w:p>
    <w:p w14:paraId="094F7D8D" w14:textId="77777777" w:rsidR="00126EFB" w:rsidRDefault="00126EFB" w:rsidP="00C65175">
      <w:pPr>
        <w:pStyle w:val="ListParagrah2"/>
      </w:pPr>
      <w:r>
        <w:t xml:space="preserve">b) the agenda of the business to be considered at the </w:t>
      </w:r>
      <w:proofErr w:type="gramStart"/>
      <w:r>
        <w:t>meeting;</w:t>
      </w:r>
      <w:proofErr w:type="gramEnd"/>
    </w:p>
    <w:p w14:paraId="499049B0" w14:textId="77777777" w:rsidR="00126EFB" w:rsidRDefault="00126EFB" w:rsidP="00C65175">
      <w:pPr>
        <w:pStyle w:val="ListParagrah2"/>
      </w:pPr>
      <w:r>
        <w:t xml:space="preserve">c) any resolution on which a vote is taken and the result of the </w:t>
      </w:r>
      <w:proofErr w:type="gramStart"/>
      <w:r>
        <w:t>vote;</w:t>
      </w:r>
      <w:proofErr w:type="gramEnd"/>
    </w:p>
    <w:p w14:paraId="3F67B902" w14:textId="77777777" w:rsidR="00126EFB" w:rsidRDefault="00126EFB" w:rsidP="00C65175">
      <w:pPr>
        <w:pStyle w:val="ListParagrah2"/>
      </w:pPr>
      <w:r>
        <w:t>d) any material personal interest disclosed under rule 64.</w:t>
      </w:r>
    </w:p>
    <w:p w14:paraId="66E6C768" w14:textId="77777777" w:rsidR="00675476" w:rsidRDefault="00675476" w:rsidP="00C65175">
      <w:pPr>
        <w:pStyle w:val="ListParagraph"/>
      </w:pPr>
      <w:r>
        <w:t>(3) The minutes may be recorded and stored electronically.</w:t>
      </w:r>
    </w:p>
    <w:p w14:paraId="551E7722" w14:textId="5630B431" w:rsidR="006C0997" w:rsidRDefault="006C0997" w:rsidP="00C65175">
      <w:pPr>
        <w:pStyle w:val="Heading3"/>
      </w:pPr>
    </w:p>
    <w:p w14:paraId="093153ED" w14:textId="2634DD67" w:rsidR="00126EFB" w:rsidRDefault="00126EFB" w:rsidP="00675476">
      <w:pPr>
        <w:pStyle w:val="Heading3"/>
      </w:pPr>
      <w:bookmarkStart w:id="157" w:name="_Toc140836711"/>
      <w:r>
        <w:t>66. Leave of absence</w:t>
      </w:r>
      <w:r w:rsidR="005858C9">
        <w:t xml:space="preserve"> (rule 67)</w:t>
      </w:r>
      <w:bookmarkEnd w:id="157"/>
    </w:p>
    <w:p w14:paraId="34504DE0" w14:textId="68C9F6D5" w:rsidR="00126EFB" w:rsidRDefault="00126EFB" w:rsidP="00C65175">
      <w:pPr>
        <w:pStyle w:val="ListParagraph"/>
      </w:pPr>
      <w:r>
        <w:t>(1) The Committee may grant a committee member leave of absence from committee meetings</w:t>
      </w:r>
      <w:r w:rsidR="00B3234C">
        <w:t xml:space="preserve"> </w:t>
      </w:r>
      <w:r>
        <w:t>for a period not exceeding 3 months.</w:t>
      </w:r>
    </w:p>
    <w:p w14:paraId="2C019771" w14:textId="0177BF80" w:rsidR="00126EFB" w:rsidRDefault="00126EFB" w:rsidP="00C65175">
      <w:pPr>
        <w:pStyle w:val="ListParagraph"/>
      </w:pPr>
      <w:r>
        <w:t>(2) The Committee must not grant leave of absence retrospectively unless it is satisfied that it was</w:t>
      </w:r>
      <w:r w:rsidR="00B3234C">
        <w:t xml:space="preserve"> </w:t>
      </w:r>
      <w:r>
        <w:t>not feasible for the committee member to seek the leave in advance.</w:t>
      </w:r>
    </w:p>
    <w:p w14:paraId="78FC9A69" w14:textId="77777777" w:rsidR="00675460" w:rsidRDefault="00675460" w:rsidP="00A604F2">
      <w:pPr>
        <w:pStyle w:val="Heading2"/>
      </w:pPr>
    </w:p>
    <w:p w14:paraId="541B8DC9" w14:textId="209EC85C" w:rsidR="00126EFB" w:rsidRDefault="00126EFB" w:rsidP="00A604F2">
      <w:pPr>
        <w:pStyle w:val="Heading2"/>
      </w:pPr>
      <w:bookmarkStart w:id="158" w:name="_Toc140836712"/>
      <w:r w:rsidRPr="00675460">
        <w:t>PART 6—FINANCIAL MATTERS</w:t>
      </w:r>
      <w:bookmarkEnd w:id="158"/>
    </w:p>
    <w:p w14:paraId="401B39A7" w14:textId="77777777" w:rsidR="00126EFB" w:rsidRDefault="00126EFB" w:rsidP="00492F24">
      <w:pPr>
        <w:pStyle w:val="Heading3"/>
      </w:pPr>
      <w:bookmarkStart w:id="159" w:name="_Toc140836713"/>
      <w:r>
        <w:t>67. Source of funds</w:t>
      </w:r>
      <w:bookmarkEnd w:id="159"/>
    </w:p>
    <w:p w14:paraId="0ABD233E" w14:textId="4E18944B" w:rsidR="00126EFB" w:rsidRDefault="001D06D0" w:rsidP="00C65175">
      <w:pPr>
        <w:pStyle w:val="ListParagraph"/>
      </w:pPr>
      <w:r>
        <w:t xml:space="preserve">(1) </w:t>
      </w:r>
      <w:r w:rsidR="00126EFB">
        <w:t>The funds of the Association may be derived from joining fees, annual subscriptions, donations,</w:t>
      </w:r>
      <w:r w:rsidR="00B3234C">
        <w:t xml:space="preserve"> </w:t>
      </w:r>
      <w:r w:rsidR="00126EFB">
        <w:t xml:space="preserve">fund-raising activities, grants, </w:t>
      </w:r>
      <w:proofErr w:type="gramStart"/>
      <w:r w:rsidR="00126EFB">
        <w:t>interest</w:t>
      </w:r>
      <w:proofErr w:type="gramEnd"/>
      <w:r w:rsidR="00126EFB">
        <w:t xml:space="preserve"> and any other sources approved by the Committee.</w:t>
      </w:r>
    </w:p>
    <w:p w14:paraId="25843938" w14:textId="77777777" w:rsidR="00675460" w:rsidRDefault="00675460" w:rsidP="00492F24">
      <w:pPr>
        <w:pStyle w:val="Heading3"/>
      </w:pPr>
    </w:p>
    <w:p w14:paraId="14FDAA10" w14:textId="674D8F6D" w:rsidR="00126EFB" w:rsidRDefault="00126EFB" w:rsidP="00492F24">
      <w:pPr>
        <w:pStyle w:val="Heading3"/>
      </w:pPr>
      <w:bookmarkStart w:id="160" w:name="_Toc140836714"/>
      <w:r>
        <w:t>68. Management of funds</w:t>
      </w:r>
      <w:bookmarkEnd w:id="160"/>
    </w:p>
    <w:p w14:paraId="468045D6" w14:textId="2D3533E8" w:rsidR="00126EFB" w:rsidRDefault="00126EFB" w:rsidP="00C65175">
      <w:pPr>
        <w:pStyle w:val="ListParagraph"/>
      </w:pPr>
      <w:r>
        <w:t>(1) The Association must open an account with a financial institution from which all expenditure</w:t>
      </w:r>
      <w:r w:rsidR="001D06D0">
        <w:t xml:space="preserve"> </w:t>
      </w:r>
      <w:r>
        <w:t xml:space="preserve">of the Association is made and into which </w:t>
      </w:r>
      <w:proofErr w:type="gramStart"/>
      <w:r>
        <w:t>all of</w:t>
      </w:r>
      <w:proofErr w:type="gramEnd"/>
      <w:r>
        <w:t xml:space="preserve"> the Association's revenue is deposited.</w:t>
      </w:r>
      <w:r w:rsidR="008B1B9E">
        <w:t xml:space="preserve">  Multiple accounts may be used as deemed necessary for the proper operation of the associatio</w:t>
      </w:r>
      <w:r w:rsidR="00E93BD0">
        <w:t>n</w:t>
      </w:r>
      <w:r w:rsidR="00B64480">
        <w:t xml:space="preserve"> – all accounts shall be reported and presented as part of the AGM/business planning processes</w:t>
      </w:r>
      <w:r w:rsidR="00E93BD0">
        <w:t>.</w:t>
      </w:r>
    </w:p>
    <w:p w14:paraId="2F8D3FD3" w14:textId="59CC770B" w:rsidR="00126EFB" w:rsidRDefault="00126EFB" w:rsidP="00C65175">
      <w:pPr>
        <w:pStyle w:val="ListParagraph"/>
      </w:pPr>
      <w:r>
        <w:t>(2) Subject to any restrictions imposed by a general meeting of the Association, the Committee</w:t>
      </w:r>
      <w:r w:rsidR="001D06D0">
        <w:t xml:space="preserve"> </w:t>
      </w:r>
      <w:r>
        <w:t>may approve expenditure on behalf of the Association.</w:t>
      </w:r>
    </w:p>
    <w:p w14:paraId="0EAA67A3" w14:textId="5EFE8052" w:rsidR="00126EFB" w:rsidRDefault="00126EFB" w:rsidP="00C65175">
      <w:pPr>
        <w:pStyle w:val="ListParagraph"/>
      </w:pPr>
      <w:r>
        <w:t xml:space="preserve">(3) The Committee may authorise the Treasurer </w:t>
      </w:r>
      <w:r w:rsidR="003F6968">
        <w:t xml:space="preserve">and other delegates </w:t>
      </w:r>
      <w:r>
        <w:t>to expend funds on behalf of the Association</w:t>
      </w:r>
      <w:r w:rsidR="001D06D0">
        <w:t xml:space="preserve"> </w:t>
      </w:r>
      <w:r>
        <w:t xml:space="preserve">(including by electronic funds transfer) up to </w:t>
      </w:r>
      <w:r w:rsidR="003F6968">
        <w:t xml:space="preserve">the designated </w:t>
      </w:r>
      <w:r>
        <w:t>limit</w:t>
      </w:r>
      <w:r w:rsidR="003F6968">
        <w:t>s of authority</w:t>
      </w:r>
      <w:r>
        <w:t xml:space="preserve"> without requiring approval from</w:t>
      </w:r>
      <w:r w:rsidR="001D06D0">
        <w:t xml:space="preserve"> </w:t>
      </w:r>
      <w:r>
        <w:t>the Committee for each item on which the funds are expended.</w:t>
      </w:r>
    </w:p>
    <w:p w14:paraId="251D1845" w14:textId="6B90D0A8" w:rsidR="00126EFB" w:rsidRDefault="00126EFB" w:rsidP="00C65175">
      <w:pPr>
        <w:pStyle w:val="ListParagraph"/>
      </w:pPr>
      <w:r>
        <w:t>(4) All cheques, drafts, bills of exchange, promissory notes and other negotiable instruments must</w:t>
      </w:r>
      <w:r w:rsidR="001D06D0">
        <w:t xml:space="preserve"> </w:t>
      </w:r>
      <w:r>
        <w:t>be signed by two (2) committee members.</w:t>
      </w:r>
    </w:p>
    <w:p w14:paraId="64E81C07" w14:textId="5AAAF2CF" w:rsidR="00126EFB" w:rsidRDefault="00126EFB" w:rsidP="00C65175">
      <w:pPr>
        <w:pStyle w:val="ListParagraph"/>
      </w:pPr>
      <w:r>
        <w:t>(5) All funds of the Association must be deposited into the financial account of the Association no</w:t>
      </w:r>
      <w:r w:rsidR="001D06D0">
        <w:t xml:space="preserve"> </w:t>
      </w:r>
      <w:r>
        <w:t>later than five (5) working days after receipt.</w:t>
      </w:r>
    </w:p>
    <w:p w14:paraId="7D60A6CD" w14:textId="57DD0FD3" w:rsidR="00126EFB" w:rsidRDefault="00126EFB" w:rsidP="00C65175">
      <w:pPr>
        <w:pStyle w:val="ListParagraph"/>
      </w:pPr>
      <w:r>
        <w:t>(6) With the approval of the Committee, the Treasurer may maintain a cash float provided that all</w:t>
      </w:r>
      <w:r w:rsidR="001D06D0">
        <w:t xml:space="preserve"> </w:t>
      </w:r>
      <w:r>
        <w:t>money paid from or paid into the float is accurately recorded at the time of the transaction.</w:t>
      </w:r>
    </w:p>
    <w:p w14:paraId="7FEBFAFC" w14:textId="77777777" w:rsidR="00126EFB" w:rsidRDefault="00126EFB" w:rsidP="00492F24">
      <w:pPr>
        <w:pStyle w:val="Heading3"/>
      </w:pPr>
      <w:bookmarkStart w:id="161" w:name="_Toc140836715"/>
      <w:r>
        <w:t>69. Financial records</w:t>
      </w:r>
      <w:bookmarkEnd w:id="161"/>
    </w:p>
    <w:p w14:paraId="1B0880C6" w14:textId="77777777" w:rsidR="00126EFB" w:rsidRDefault="00126EFB" w:rsidP="00C65175">
      <w:pPr>
        <w:pStyle w:val="ListParagraph"/>
      </w:pPr>
      <w:r>
        <w:t>(1) The Association must keep financial records that—</w:t>
      </w:r>
    </w:p>
    <w:p w14:paraId="3040DCB6" w14:textId="77777777" w:rsidR="00126EFB" w:rsidRDefault="00126EFB" w:rsidP="00C65175">
      <w:pPr>
        <w:pStyle w:val="ListParagrah2"/>
      </w:pPr>
      <w:r>
        <w:t xml:space="preserve">a) correctly record and explain its transactions, financial </w:t>
      </w:r>
      <w:proofErr w:type="gramStart"/>
      <w:r>
        <w:t>position</w:t>
      </w:r>
      <w:proofErr w:type="gramEnd"/>
      <w:r>
        <w:t xml:space="preserve"> and performance; and</w:t>
      </w:r>
    </w:p>
    <w:p w14:paraId="435FEF1C" w14:textId="77777777" w:rsidR="00126EFB" w:rsidRDefault="00126EFB" w:rsidP="00C65175">
      <w:pPr>
        <w:pStyle w:val="ListParagrah2"/>
      </w:pPr>
      <w:r>
        <w:t>b) enable financial statements to be prepared as required by the Act.</w:t>
      </w:r>
    </w:p>
    <w:p w14:paraId="118F4153" w14:textId="3BC99E58" w:rsidR="00126EFB" w:rsidRDefault="00126EFB" w:rsidP="00C65175">
      <w:pPr>
        <w:pStyle w:val="ListParagraph"/>
      </w:pPr>
      <w:r>
        <w:t>(2) The Association must retain the financial records for seven (7) years after the transactions</w:t>
      </w:r>
      <w:r w:rsidR="00AE21BE">
        <w:t xml:space="preserve"> </w:t>
      </w:r>
      <w:r>
        <w:t>covered by the records are completed.</w:t>
      </w:r>
    </w:p>
    <w:p w14:paraId="3FC9BFA8" w14:textId="77777777" w:rsidR="00126EFB" w:rsidRDefault="00126EFB" w:rsidP="00C65175">
      <w:pPr>
        <w:pStyle w:val="ListParagraph"/>
      </w:pPr>
      <w:r>
        <w:t>(3) The Treasurer must keep in his or her custody, or under his or her control—</w:t>
      </w:r>
    </w:p>
    <w:p w14:paraId="39CA6AD8" w14:textId="77777777" w:rsidR="00126EFB" w:rsidRDefault="00126EFB" w:rsidP="00C65175">
      <w:pPr>
        <w:pStyle w:val="ListParagrah2"/>
      </w:pPr>
      <w:r>
        <w:t>a) the financial records for the current financial year; and</w:t>
      </w:r>
    </w:p>
    <w:p w14:paraId="2571C001" w14:textId="77777777" w:rsidR="00126EFB" w:rsidRDefault="00126EFB" w:rsidP="00C65175">
      <w:pPr>
        <w:pStyle w:val="ListParagrah2"/>
      </w:pPr>
      <w:r>
        <w:t>b) any other financial records as authorised by the Committee.</w:t>
      </w:r>
    </w:p>
    <w:p w14:paraId="18E0903D" w14:textId="77777777" w:rsidR="00675460" w:rsidRDefault="00675460" w:rsidP="00492F24">
      <w:pPr>
        <w:pStyle w:val="Heading3"/>
      </w:pPr>
    </w:p>
    <w:p w14:paraId="17DFB08C" w14:textId="33888EF1" w:rsidR="00126EFB" w:rsidRDefault="00126EFB" w:rsidP="00492F24">
      <w:pPr>
        <w:pStyle w:val="Heading3"/>
      </w:pPr>
      <w:bookmarkStart w:id="162" w:name="_Toc140836716"/>
      <w:r>
        <w:t>70. Financial statements</w:t>
      </w:r>
      <w:bookmarkEnd w:id="162"/>
    </w:p>
    <w:p w14:paraId="28B8668E" w14:textId="6FA83902" w:rsidR="00126EFB" w:rsidRDefault="00126EFB" w:rsidP="00C65175">
      <w:pPr>
        <w:pStyle w:val="ListParagraph"/>
      </w:pPr>
      <w:r>
        <w:t>(1) For each financial year, the Committee must ensure that the requirements under the Act</w:t>
      </w:r>
      <w:r w:rsidR="00383B77">
        <w:t xml:space="preserve"> </w:t>
      </w:r>
      <w:r>
        <w:t>relating to the financial statements of the Association are met.</w:t>
      </w:r>
    </w:p>
    <w:p w14:paraId="4543223D" w14:textId="77777777" w:rsidR="00126EFB" w:rsidRDefault="00126EFB" w:rsidP="00C65175">
      <w:pPr>
        <w:pStyle w:val="ListParagraph"/>
      </w:pPr>
      <w:r>
        <w:t>(2) Without limiting subrule (1), those requirements include—</w:t>
      </w:r>
    </w:p>
    <w:p w14:paraId="3B855108" w14:textId="77777777" w:rsidR="00126EFB" w:rsidRDefault="00126EFB" w:rsidP="00C65175">
      <w:pPr>
        <w:pStyle w:val="ListParagrah2"/>
      </w:pPr>
      <w:r>
        <w:t xml:space="preserve">a) the preparation of the financial </w:t>
      </w:r>
      <w:proofErr w:type="gramStart"/>
      <w:r>
        <w:t>statements;</w:t>
      </w:r>
      <w:proofErr w:type="gramEnd"/>
    </w:p>
    <w:p w14:paraId="048275B4" w14:textId="77777777" w:rsidR="00126EFB" w:rsidRDefault="00126EFB" w:rsidP="00C65175">
      <w:pPr>
        <w:pStyle w:val="ListParagrah2"/>
      </w:pPr>
      <w:r>
        <w:t xml:space="preserve">b) if required, the review or auditing of the financial </w:t>
      </w:r>
      <w:proofErr w:type="gramStart"/>
      <w:r>
        <w:t>statements;</w:t>
      </w:r>
      <w:proofErr w:type="gramEnd"/>
    </w:p>
    <w:p w14:paraId="1BEA2D0B" w14:textId="77777777" w:rsidR="00126EFB" w:rsidRDefault="00126EFB" w:rsidP="00C65175">
      <w:pPr>
        <w:pStyle w:val="ListParagrah2"/>
      </w:pPr>
      <w:r>
        <w:t xml:space="preserve">c) the certification of the financial statements by the </w:t>
      </w:r>
      <w:proofErr w:type="gramStart"/>
      <w:r>
        <w:t>Committee;</w:t>
      </w:r>
      <w:proofErr w:type="gramEnd"/>
    </w:p>
    <w:p w14:paraId="762AE961" w14:textId="712167B6" w:rsidR="00126EFB" w:rsidRDefault="00126EFB" w:rsidP="00C65175">
      <w:pPr>
        <w:pStyle w:val="ListParagrah2"/>
      </w:pPr>
      <w:r>
        <w:t>d) the submission of the financial statements to the annual general meeting of the</w:t>
      </w:r>
      <w:r w:rsidR="00AE21BE">
        <w:t xml:space="preserve"> </w:t>
      </w:r>
      <w:proofErr w:type="gramStart"/>
      <w:r>
        <w:t>Association;</w:t>
      </w:r>
      <w:proofErr w:type="gramEnd"/>
    </w:p>
    <w:p w14:paraId="54CEE8E2" w14:textId="326EDEA9" w:rsidR="00126EFB" w:rsidRDefault="00126EFB" w:rsidP="00C65175">
      <w:pPr>
        <w:pStyle w:val="ListParagrah2"/>
      </w:pPr>
      <w:r>
        <w:t>e) the lodgement with the Registrar of the financial statements and accompanying reports,</w:t>
      </w:r>
      <w:r w:rsidR="00AE21BE">
        <w:t xml:space="preserve"> </w:t>
      </w:r>
      <w:r>
        <w:t xml:space="preserve">certificates, </w:t>
      </w:r>
      <w:proofErr w:type="gramStart"/>
      <w:r>
        <w:t>statements</w:t>
      </w:r>
      <w:proofErr w:type="gramEnd"/>
      <w:r>
        <w:t xml:space="preserve"> and fee.</w:t>
      </w:r>
    </w:p>
    <w:p w14:paraId="0EBEC37F" w14:textId="77777777" w:rsidR="00675460" w:rsidRDefault="00675460" w:rsidP="00A604F2">
      <w:pPr>
        <w:pStyle w:val="Heading2"/>
      </w:pPr>
    </w:p>
    <w:p w14:paraId="20C90BDB" w14:textId="0D22E52E" w:rsidR="00126EFB" w:rsidRDefault="00126EFB" w:rsidP="00A604F2">
      <w:pPr>
        <w:pStyle w:val="Heading2"/>
      </w:pPr>
      <w:bookmarkStart w:id="163" w:name="_Toc140836717"/>
      <w:r>
        <w:t>PART 7—GENERAL MATTERS</w:t>
      </w:r>
      <w:bookmarkEnd w:id="163"/>
    </w:p>
    <w:p w14:paraId="5BD89DA9" w14:textId="085DC010" w:rsidR="00126EFB" w:rsidRDefault="00126EFB" w:rsidP="007F201E">
      <w:pPr>
        <w:pStyle w:val="Heading3"/>
      </w:pPr>
      <w:bookmarkStart w:id="164" w:name="_Toc140836718"/>
      <w:r>
        <w:t>71. Common seal</w:t>
      </w:r>
      <w:r w:rsidR="009D1FD5">
        <w:t xml:space="preserve"> (rule 72)</w:t>
      </w:r>
      <w:bookmarkEnd w:id="164"/>
    </w:p>
    <w:p w14:paraId="202532B7" w14:textId="77777777" w:rsidR="00126EFB" w:rsidRDefault="00126EFB" w:rsidP="00C65175">
      <w:pPr>
        <w:pStyle w:val="ListParagraph"/>
      </w:pPr>
      <w:r>
        <w:t>(1) The Association may have a common seal.</w:t>
      </w:r>
    </w:p>
    <w:p w14:paraId="4E17538C" w14:textId="77777777" w:rsidR="00126EFB" w:rsidRDefault="00126EFB" w:rsidP="00C65175">
      <w:pPr>
        <w:pStyle w:val="ListParagraph"/>
      </w:pPr>
      <w:r>
        <w:t>(2) If the Association has a common seal—</w:t>
      </w:r>
    </w:p>
    <w:p w14:paraId="756C21E3" w14:textId="3E9F4A2F" w:rsidR="00383B77" w:rsidRDefault="00126EFB" w:rsidP="007F201E">
      <w:pPr>
        <w:pStyle w:val="ListParagrah2"/>
      </w:pPr>
      <w:r>
        <w:t xml:space="preserve">a) the name of the Association must appear in legible characters on the common </w:t>
      </w:r>
      <w:proofErr w:type="gramStart"/>
      <w:r>
        <w:t>seal;</w:t>
      </w:r>
      <w:proofErr w:type="gramEnd"/>
      <w:r w:rsidR="00383B77">
        <w:t xml:space="preserve"> </w:t>
      </w:r>
    </w:p>
    <w:p w14:paraId="2E42D005" w14:textId="53C529C1" w:rsidR="00383B77" w:rsidRDefault="00126EFB" w:rsidP="007F201E">
      <w:pPr>
        <w:pStyle w:val="ListParagrah2"/>
      </w:pPr>
      <w:r>
        <w:t>b) a document may only be sealed with the common seal by the authority of the Committee</w:t>
      </w:r>
      <w:r w:rsidR="00383B77">
        <w:t xml:space="preserve"> </w:t>
      </w:r>
      <w:r>
        <w:t xml:space="preserve">and the sealing must be witnessed by the signatures of two (2) committee </w:t>
      </w:r>
      <w:proofErr w:type="gramStart"/>
      <w:r>
        <w:t>members;</w:t>
      </w:r>
      <w:proofErr w:type="gramEnd"/>
    </w:p>
    <w:p w14:paraId="41A7D1E5" w14:textId="423960C9" w:rsidR="00126EFB" w:rsidRDefault="00126EFB" w:rsidP="00C65175">
      <w:pPr>
        <w:pStyle w:val="ListParagrah2"/>
      </w:pPr>
      <w:r>
        <w:t>c) the common seal must be kept securely in the custody of the Secretary.</w:t>
      </w:r>
    </w:p>
    <w:p w14:paraId="24950D0F" w14:textId="77777777" w:rsidR="00675460" w:rsidRDefault="00675460" w:rsidP="00492F24">
      <w:pPr>
        <w:pStyle w:val="Heading3"/>
      </w:pPr>
    </w:p>
    <w:p w14:paraId="5E2C169B" w14:textId="1B2CE68A" w:rsidR="00126EFB" w:rsidRDefault="00126EFB" w:rsidP="00492F24">
      <w:pPr>
        <w:pStyle w:val="Heading3"/>
      </w:pPr>
      <w:bookmarkStart w:id="165" w:name="_Toc140836719"/>
      <w:r>
        <w:t>72. Registered address</w:t>
      </w:r>
      <w:bookmarkEnd w:id="165"/>
    </w:p>
    <w:p w14:paraId="3AEF773C" w14:textId="08C816C7" w:rsidR="00126EFB" w:rsidRDefault="00383B77" w:rsidP="009E06B0">
      <w:r>
        <w:t xml:space="preserve">(1) </w:t>
      </w:r>
      <w:r w:rsidR="00126EFB">
        <w:t>The registered address of the Association i</w:t>
      </w:r>
      <w:r>
        <w:t xml:space="preserve">s </w:t>
      </w:r>
      <w:r w:rsidR="00126EFB">
        <w:t>the address determined from time to time by resolution of the Committee; or</w:t>
      </w:r>
    </w:p>
    <w:p w14:paraId="070F2939" w14:textId="23BE21CD" w:rsidR="00126EFB" w:rsidRDefault="00383B77" w:rsidP="009E06B0">
      <w:r>
        <w:t>(2)</w:t>
      </w:r>
      <w:r w:rsidR="00126EFB">
        <w:t xml:space="preserve"> </w:t>
      </w:r>
      <w:r w:rsidR="001D06D0">
        <w:t>I</w:t>
      </w:r>
      <w:r w:rsidR="00126EFB">
        <w:t>f the Committee has not determined an address to be the registered address—the postal</w:t>
      </w:r>
      <w:r>
        <w:t xml:space="preserve"> </w:t>
      </w:r>
      <w:r w:rsidR="00126EFB">
        <w:t>address of the Secretary.</w:t>
      </w:r>
    </w:p>
    <w:p w14:paraId="4E0A9076" w14:textId="77777777" w:rsidR="00675460" w:rsidRDefault="00675460" w:rsidP="00492F24">
      <w:pPr>
        <w:pStyle w:val="Heading3"/>
      </w:pPr>
    </w:p>
    <w:p w14:paraId="6BAD1D30" w14:textId="1CF715C3" w:rsidR="00126EFB" w:rsidRDefault="00126EFB" w:rsidP="00492F24">
      <w:pPr>
        <w:pStyle w:val="Heading3"/>
      </w:pPr>
      <w:bookmarkStart w:id="166" w:name="_Toc140836720"/>
      <w:r>
        <w:t>73. Notice requirements</w:t>
      </w:r>
      <w:bookmarkEnd w:id="166"/>
    </w:p>
    <w:p w14:paraId="68CEC8AC" w14:textId="7AAC4FBE" w:rsidR="00126EFB" w:rsidRDefault="00126EFB" w:rsidP="00C65175">
      <w:pPr>
        <w:pStyle w:val="ListParagraph"/>
      </w:pPr>
      <w:r>
        <w:t>(1) Any notice required to be given to a member or a committee member under these Rules may</w:t>
      </w:r>
      <w:r w:rsidR="00383B77">
        <w:t xml:space="preserve"> </w:t>
      </w:r>
      <w:r>
        <w:t>be given—</w:t>
      </w:r>
    </w:p>
    <w:p w14:paraId="5FF5531D" w14:textId="77777777" w:rsidR="00126EFB" w:rsidRDefault="00126EFB" w:rsidP="00C65175">
      <w:pPr>
        <w:pStyle w:val="ListParagrah2"/>
      </w:pPr>
      <w:r>
        <w:t>a) by handing the notice to the member personally; or</w:t>
      </w:r>
    </w:p>
    <w:p w14:paraId="60582D4C" w14:textId="68C19B37" w:rsidR="00126EFB" w:rsidRDefault="00126EFB" w:rsidP="00C65175">
      <w:pPr>
        <w:pStyle w:val="ListParagrah2"/>
      </w:pPr>
      <w:r>
        <w:t>b) by sending it by post to the member at the address recorded for the member on the</w:t>
      </w:r>
      <w:r w:rsidR="00383B77">
        <w:t xml:space="preserve"> </w:t>
      </w:r>
      <w:r>
        <w:t>register of members; or</w:t>
      </w:r>
    </w:p>
    <w:p w14:paraId="31CE9A6C" w14:textId="77777777" w:rsidR="00126EFB" w:rsidRDefault="00126EFB" w:rsidP="00C65175">
      <w:pPr>
        <w:pStyle w:val="ListParagrah2"/>
      </w:pPr>
      <w:r>
        <w:t>c) by email or facsimile transmission.</w:t>
      </w:r>
    </w:p>
    <w:p w14:paraId="5E06E498" w14:textId="77777777" w:rsidR="00126EFB" w:rsidRDefault="00126EFB" w:rsidP="00C65175">
      <w:pPr>
        <w:pStyle w:val="ListParagraph"/>
      </w:pPr>
      <w:r>
        <w:t>(2) Subrule (1) does not apply to notice given under rule 59.</w:t>
      </w:r>
    </w:p>
    <w:p w14:paraId="48559E98" w14:textId="77777777" w:rsidR="00126EFB" w:rsidRDefault="00126EFB" w:rsidP="00C65175">
      <w:pPr>
        <w:pStyle w:val="ListParagraph"/>
      </w:pPr>
      <w:r>
        <w:t>(3) Any notice required to be given to the Association or the Committee may be given—</w:t>
      </w:r>
    </w:p>
    <w:p w14:paraId="17B1FE25" w14:textId="77777777" w:rsidR="00126EFB" w:rsidRDefault="00126EFB" w:rsidP="00C65175">
      <w:pPr>
        <w:pStyle w:val="ListParagrah2"/>
      </w:pPr>
      <w:r>
        <w:t>a) by handing the notice to a member of the Committee; or</w:t>
      </w:r>
    </w:p>
    <w:p w14:paraId="226F8B83" w14:textId="77777777" w:rsidR="00126EFB" w:rsidRDefault="00126EFB" w:rsidP="00C65175">
      <w:pPr>
        <w:pStyle w:val="ListParagrah2"/>
      </w:pPr>
      <w:r>
        <w:t>b) by sending the notice by post to the registered address; or</w:t>
      </w:r>
    </w:p>
    <w:p w14:paraId="2C47F1AA" w14:textId="77777777" w:rsidR="00126EFB" w:rsidRDefault="00126EFB" w:rsidP="00C65175">
      <w:pPr>
        <w:pStyle w:val="ListParagrah2"/>
      </w:pPr>
      <w:r>
        <w:t>c) by leaving the notice at the registered address; or</w:t>
      </w:r>
    </w:p>
    <w:p w14:paraId="5F0ECEC3" w14:textId="77777777" w:rsidR="00126EFB" w:rsidRDefault="00126EFB" w:rsidP="00C65175">
      <w:pPr>
        <w:pStyle w:val="ListParagrah2"/>
      </w:pPr>
      <w:r>
        <w:t>d) if the Committee determines that it is appropriate in the circumstances—</w:t>
      </w:r>
    </w:p>
    <w:p w14:paraId="561EFE08" w14:textId="77777777" w:rsidR="00126EFB" w:rsidRDefault="00126EFB" w:rsidP="00C65175">
      <w:pPr>
        <w:pStyle w:val="ListParagrah2"/>
        <w:ind w:left="1014"/>
      </w:pPr>
      <w:proofErr w:type="spellStart"/>
      <w:r>
        <w:t>i</w:t>
      </w:r>
      <w:proofErr w:type="spellEnd"/>
      <w:r>
        <w:t>) by email to the email address of the Association or the Secretary; or</w:t>
      </w:r>
    </w:p>
    <w:p w14:paraId="7E046805" w14:textId="77777777" w:rsidR="00126EFB" w:rsidRDefault="00126EFB" w:rsidP="00C65175">
      <w:pPr>
        <w:pStyle w:val="ListParagrah2"/>
        <w:ind w:left="1014"/>
      </w:pPr>
      <w:r>
        <w:t>ii) by facsimile transmission to the facsimile number of the Association.</w:t>
      </w:r>
    </w:p>
    <w:p w14:paraId="25EE5FD4" w14:textId="77777777" w:rsidR="00675460" w:rsidRDefault="00675460" w:rsidP="004010E6">
      <w:pPr>
        <w:pStyle w:val="Heading3"/>
      </w:pPr>
    </w:p>
    <w:p w14:paraId="0A179655" w14:textId="1963D4FB" w:rsidR="00126EFB" w:rsidRDefault="00126EFB" w:rsidP="004010E6">
      <w:pPr>
        <w:pStyle w:val="Heading3"/>
      </w:pPr>
      <w:bookmarkStart w:id="167" w:name="_Toc140836721"/>
      <w:r>
        <w:t>74. Custody and inspection of books and records</w:t>
      </w:r>
      <w:r w:rsidR="008C6786">
        <w:t xml:space="preserve"> (Matter 15 – Rule 75)</w:t>
      </w:r>
      <w:bookmarkEnd w:id="167"/>
    </w:p>
    <w:p w14:paraId="45EF00F0" w14:textId="77777777" w:rsidR="00126EFB" w:rsidRDefault="00126EFB" w:rsidP="00C65175">
      <w:pPr>
        <w:pStyle w:val="ListParagraph"/>
      </w:pPr>
      <w:r>
        <w:t>(1) Members may on request inspect free of charge—</w:t>
      </w:r>
    </w:p>
    <w:p w14:paraId="7D03CAA7" w14:textId="77777777" w:rsidR="00126EFB" w:rsidRDefault="00126EFB" w:rsidP="00C65175">
      <w:pPr>
        <w:pStyle w:val="ListParagrah2"/>
      </w:pPr>
      <w:r>
        <w:t xml:space="preserve">a) the register of </w:t>
      </w:r>
      <w:proofErr w:type="gramStart"/>
      <w:r>
        <w:t>members;</w:t>
      </w:r>
      <w:proofErr w:type="gramEnd"/>
    </w:p>
    <w:p w14:paraId="15827636" w14:textId="77777777" w:rsidR="00126EFB" w:rsidRDefault="00126EFB" w:rsidP="00C65175">
      <w:pPr>
        <w:pStyle w:val="ListParagrah2"/>
      </w:pPr>
      <w:r>
        <w:t xml:space="preserve">b) the minutes of general </w:t>
      </w:r>
      <w:proofErr w:type="gramStart"/>
      <w:r>
        <w:t>meetings;</w:t>
      </w:r>
      <w:proofErr w:type="gramEnd"/>
    </w:p>
    <w:p w14:paraId="46FF075F" w14:textId="560E7D30" w:rsidR="00126EFB" w:rsidRDefault="00126EFB" w:rsidP="00C65175">
      <w:pPr>
        <w:pStyle w:val="ListParagrah2"/>
      </w:pPr>
      <w:r>
        <w:t xml:space="preserve">c) subject to subrule (2), the financial records, books, </w:t>
      </w:r>
      <w:proofErr w:type="gramStart"/>
      <w:r>
        <w:t>securities</w:t>
      </w:r>
      <w:proofErr w:type="gramEnd"/>
      <w:r>
        <w:t xml:space="preserve"> and any other relevant</w:t>
      </w:r>
      <w:r w:rsidR="00383B77">
        <w:t xml:space="preserve"> </w:t>
      </w:r>
      <w:r>
        <w:t>document* of the Association, including minutes of Committee meetings.</w:t>
      </w:r>
    </w:p>
    <w:p w14:paraId="78C3E8A0" w14:textId="77777777" w:rsidR="00383B77" w:rsidRDefault="00383B77" w:rsidP="004010E6"/>
    <w:p w14:paraId="40CAADF0" w14:textId="20CA8A5F" w:rsidR="00126EFB" w:rsidRDefault="00126EFB" w:rsidP="004010E6">
      <w:r>
        <w:t>Note</w:t>
      </w:r>
      <w:r w:rsidR="00383B77">
        <w:t>:</w:t>
      </w:r>
    </w:p>
    <w:p w14:paraId="3A7FB5A4" w14:textId="77777777" w:rsidR="00126EFB" w:rsidRDefault="00126EFB" w:rsidP="004010E6">
      <w:pPr>
        <w:rPr>
          <w:rFonts w:ascii="CIDFont+F4" w:hAnsi="CIDFont+F4" w:cs="CIDFont+F4"/>
        </w:rPr>
      </w:pPr>
      <w:r>
        <w:t>See note following rule 17 for details of access to the Register of Members</w:t>
      </w:r>
      <w:r>
        <w:rPr>
          <w:rFonts w:ascii="CIDFont+F4" w:hAnsi="CIDFont+F4" w:cs="CIDFont+F4"/>
        </w:rPr>
        <w:t>.</w:t>
      </w:r>
    </w:p>
    <w:p w14:paraId="5F21E2F5" w14:textId="77777777" w:rsidR="00383B77" w:rsidRDefault="00383B77" w:rsidP="004010E6">
      <w:pPr>
        <w:rPr>
          <w:rFonts w:ascii="CIDFont+F4" w:hAnsi="CIDFont+F4" w:cs="CIDFont+F4"/>
        </w:rPr>
      </w:pPr>
    </w:p>
    <w:p w14:paraId="2E7A952B" w14:textId="799C6C01" w:rsidR="00126EFB" w:rsidRDefault="00126EFB" w:rsidP="00C65175">
      <w:pPr>
        <w:pStyle w:val="ListParagraph"/>
      </w:pPr>
      <w:r>
        <w:t>(1) The Committee may refuse to permit a member to inspect records of the Association that</w:t>
      </w:r>
      <w:r w:rsidR="00383B77">
        <w:t xml:space="preserve"> </w:t>
      </w:r>
      <w:r>
        <w:t>relate to confidential, personal, employment, commercial or legal matters or where to do so</w:t>
      </w:r>
      <w:r w:rsidR="00383B77">
        <w:t xml:space="preserve"> </w:t>
      </w:r>
      <w:r>
        <w:t>may be prejudicial to the interests of the Association.</w:t>
      </w:r>
    </w:p>
    <w:p w14:paraId="741603FB" w14:textId="52DACAF8" w:rsidR="00126EFB" w:rsidRDefault="00126EFB" w:rsidP="00C65175">
      <w:pPr>
        <w:pStyle w:val="ListParagraph"/>
      </w:pPr>
      <w:r>
        <w:t>(2) The Committee must on request make copies of these rules available to members and</w:t>
      </w:r>
      <w:r w:rsidR="00383B77">
        <w:t xml:space="preserve"> </w:t>
      </w:r>
      <w:r>
        <w:t>applicants for membership free of charge.</w:t>
      </w:r>
    </w:p>
    <w:p w14:paraId="0BA3AAE0" w14:textId="77777777" w:rsidR="00126EFB" w:rsidRDefault="00126EFB" w:rsidP="00C65175">
      <w:pPr>
        <w:pStyle w:val="ListParagraph"/>
      </w:pPr>
      <w:r>
        <w:t>(3) For purposes of this rule—</w:t>
      </w:r>
    </w:p>
    <w:p w14:paraId="240A4FC9" w14:textId="080D9148" w:rsidR="00126EFB" w:rsidRDefault="00126EFB" w:rsidP="004010E6">
      <w:r>
        <w:rPr>
          <w:rFonts w:ascii="CIDFont+F4" w:hAnsi="CIDFont+F4" w:cs="CIDFont+F4"/>
        </w:rPr>
        <w:t xml:space="preserve">* </w:t>
      </w:r>
      <w:proofErr w:type="gramStart"/>
      <w:r>
        <w:rPr>
          <w:rFonts w:ascii="CIDFont+F4" w:hAnsi="CIDFont+F4" w:cs="CIDFont+F4"/>
        </w:rPr>
        <w:t>relevant</w:t>
      </w:r>
      <w:proofErr w:type="gramEnd"/>
      <w:r>
        <w:rPr>
          <w:rFonts w:ascii="CIDFont+F4" w:hAnsi="CIDFont+F4" w:cs="CIDFont+F4"/>
        </w:rPr>
        <w:t xml:space="preserve"> documents </w:t>
      </w:r>
      <w:r>
        <w:t>means the records and other documents, however compiled, recorded or</w:t>
      </w:r>
      <w:r w:rsidR="00383B77">
        <w:t xml:space="preserve"> </w:t>
      </w:r>
      <w:r>
        <w:t>stored, that relate to the incorporation and management of the Association and includes the</w:t>
      </w:r>
      <w:r w:rsidR="00383B77">
        <w:t xml:space="preserve"> </w:t>
      </w:r>
      <w:r>
        <w:t>following—</w:t>
      </w:r>
    </w:p>
    <w:p w14:paraId="3AA390A9" w14:textId="77777777" w:rsidR="00126EFB" w:rsidRDefault="00126EFB" w:rsidP="00C65175">
      <w:pPr>
        <w:pStyle w:val="ListParagrah2"/>
      </w:pPr>
      <w:r>
        <w:t xml:space="preserve">a) its membership </w:t>
      </w:r>
      <w:proofErr w:type="gramStart"/>
      <w:r>
        <w:t>records;</w:t>
      </w:r>
      <w:proofErr w:type="gramEnd"/>
    </w:p>
    <w:p w14:paraId="2FF1778A" w14:textId="77777777" w:rsidR="00126EFB" w:rsidRDefault="00126EFB" w:rsidP="00C65175">
      <w:pPr>
        <w:pStyle w:val="ListParagrah2"/>
      </w:pPr>
      <w:r>
        <w:t xml:space="preserve">b) its financial </w:t>
      </w:r>
      <w:proofErr w:type="gramStart"/>
      <w:r>
        <w:t>statements;</w:t>
      </w:r>
      <w:proofErr w:type="gramEnd"/>
    </w:p>
    <w:p w14:paraId="5D83C24C" w14:textId="77777777" w:rsidR="00126EFB" w:rsidRDefault="00126EFB" w:rsidP="00C65175">
      <w:pPr>
        <w:pStyle w:val="ListParagrah2"/>
      </w:pPr>
      <w:r>
        <w:t xml:space="preserve">c) its financial </w:t>
      </w:r>
      <w:proofErr w:type="gramStart"/>
      <w:r>
        <w:t>records;</w:t>
      </w:r>
      <w:proofErr w:type="gramEnd"/>
    </w:p>
    <w:p w14:paraId="7D87BE5C" w14:textId="2CE5FACC" w:rsidR="00126EFB" w:rsidRDefault="00126EFB" w:rsidP="00C65175">
      <w:pPr>
        <w:pStyle w:val="ListParagrah2"/>
      </w:pPr>
      <w:r>
        <w:t xml:space="preserve">d) records and documents relating to transactions, dealings, </w:t>
      </w:r>
      <w:proofErr w:type="gramStart"/>
      <w:r>
        <w:t>business</w:t>
      </w:r>
      <w:proofErr w:type="gramEnd"/>
      <w:r>
        <w:t xml:space="preserve"> or property of the</w:t>
      </w:r>
      <w:r w:rsidR="00383B77">
        <w:t xml:space="preserve"> </w:t>
      </w:r>
      <w:r>
        <w:t>Association.</w:t>
      </w:r>
    </w:p>
    <w:p w14:paraId="78E3C88F" w14:textId="77777777" w:rsidR="00675460" w:rsidRDefault="00675460" w:rsidP="00492F24">
      <w:pPr>
        <w:pStyle w:val="Heading3"/>
      </w:pPr>
    </w:p>
    <w:p w14:paraId="5B9EC0A3" w14:textId="1B1467EE" w:rsidR="00126EFB" w:rsidRDefault="00126EFB" w:rsidP="00492F24">
      <w:pPr>
        <w:pStyle w:val="Heading3"/>
      </w:pPr>
      <w:bookmarkStart w:id="168" w:name="_Toc140836722"/>
      <w:r>
        <w:t>75. Liquor Control Act</w:t>
      </w:r>
      <w:bookmarkEnd w:id="168"/>
    </w:p>
    <w:p w14:paraId="2E040B37" w14:textId="65AEE332" w:rsidR="00126EFB" w:rsidRDefault="00383B77" w:rsidP="00C65175">
      <w:pPr>
        <w:pStyle w:val="ListParagraph"/>
      </w:pPr>
      <w:r>
        <w:t xml:space="preserve">(1) </w:t>
      </w:r>
      <w:r w:rsidR="00126EFB">
        <w:t>In the event that the Association obtains any licence under the Liquor Control Reform Act 1998, and</w:t>
      </w:r>
      <w:r>
        <w:t xml:space="preserve"> </w:t>
      </w:r>
      <w:r w:rsidR="00126EFB">
        <w:t>so long as the Association holds any such licence, then notwithstanding anything to the contrary</w:t>
      </w:r>
      <w:r>
        <w:t xml:space="preserve"> </w:t>
      </w:r>
      <w:r w:rsidR="00126EFB">
        <w:t xml:space="preserve">elsewhere in these Rules contained or implied the following sub-Rules shall apply and have </w:t>
      </w:r>
      <w:proofErr w:type="gramStart"/>
      <w:r w:rsidR="00126EFB">
        <w:t>affect :</w:t>
      </w:r>
      <w:proofErr w:type="gramEnd"/>
    </w:p>
    <w:p w14:paraId="6C2EFE77" w14:textId="77777777" w:rsidR="00126EFB" w:rsidRDefault="00126EFB" w:rsidP="00C65175">
      <w:pPr>
        <w:pStyle w:val="ListParagrah2"/>
      </w:pPr>
      <w:r>
        <w:t>a) The Association shall provide and maintain its facilities from its joint funds.</w:t>
      </w:r>
    </w:p>
    <w:p w14:paraId="3423CBAD" w14:textId="032E1A0D" w:rsidR="00126EFB" w:rsidRDefault="00126EFB" w:rsidP="00C65175">
      <w:pPr>
        <w:pStyle w:val="ListParagrah2"/>
      </w:pPr>
      <w:r>
        <w:t xml:space="preserve">b) No person shall receive a greater profit, </w:t>
      </w:r>
      <w:proofErr w:type="gramStart"/>
      <w:r>
        <w:t>benefit</w:t>
      </w:r>
      <w:proofErr w:type="gramEnd"/>
      <w:r>
        <w:t xml:space="preserve"> or advantage other than remuneration or</w:t>
      </w:r>
      <w:r w:rsidR="00383B77">
        <w:t xml:space="preserve"> </w:t>
      </w:r>
      <w:r>
        <w:t>honorarium approved by the Liquor Control Commission for work done by the secretary,</w:t>
      </w:r>
      <w:r w:rsidR="00383B77">
        <w:t xml:space="preserve"> </w:t>
      </w:r>
      <w:r>
        <w:t>treasurer or other officers of the Association or salary or wages paid to employees.</w:t>
      </w:r>
    </w:p>
    <w:p w14:paraId="7759C7EC" w14:textId="63F489FA" w:rsidR="00126EFB" w:rsidRDefault="00126EFB" w:rsidP="00C65175">
      <w:pPr>
        <w:pStyle w:val="ListParagrah2"/>
      </w:pPr>
      <w:r>
        <w:t xml:space="preserve">c) No payment or part-payment shall be made to any secretary, </w:t>
      </w:r>
      <w:proofErr w:type="gramStart"/>
      <w:r>
        <w:t>treasurer</w:t>
      </w:r>
      <w:proofErr w:type="gramEnd"/>
      <w:r>
        <w:t xml:space="preserve"> or other officer, or</w:t>
      </w:r>
      <w:r w:rsidR="00383B77">
        <w:t xml:space="preserve"> </w:t>
      </w:r>
      <w:r>
        <w:t>to any servant or employee of the Association by way of commission or allowances from</w:t>
      </w:r>
      <w:r w:rsidR="00383B77">
        <w:t xml:space="preserve"> </w:t>
      </w:r>
      <w:r>
        <w:t>or upon the receipts of the Association for the liquor supplied.</w:t>
      </w:r>
    </w:p>
    <w:p w14:paraId="143DEA6D" w14:textId="774BB6B4" w:rsidR="00126EFB" w:rsidRDefault="00126EFB" w:rsidP="00C65175">
      <w:pPr>
        <w:pStyle w:val="ListParagrah2"/>
      </w:pPr>
      <w:r>
        <w:t>d) A visitor shall not be supplied with liquor in the licenced premises unless in the company</w:t>
      </w:r>
      <w:r w:rsidR="00383B77">
        <w:t xml:space="preserve"> </w:t>
      </w:r>
      <w:r>
        <w:t>of a member PROVIDED HOWEVER that a visitor may be supplied with liquor on the</w:t>
      </w:r>
      <w:r w:rsidR="00383B77">
        <w:t xml:space="preserve"> </w:t>
      </w:r>
      <w:r>
        <w:t>licenced premises when not in the company of a member at a particular function or a</w:t>
      </w:r>
      <w:r w:rsidR="00383B77">
        <w:t xml:space="preserve"> </w:t>
      </w:r>
      <w:r>
        <w:t>particular occasion in respect of which a permit has been granted under section 52 of the</w:t>
      </w:r>
      <w:r w:rsidR="00383B77">
        <w:t xml:space="preserve"> </w:t>
      </w:r>
      <w:r>
        <w:t>Liquor Control Reform Act 1998.</w:t>
      </w:r>
    </w:p>
    <w:p w14:paraId="39706F9E" w14:textId="15E4A43D" w:rsidR="00126EFB" w:rsidRDefault="00126EFB" w:rsidP="00C65175">
      <w:pPr>
        <w:pStyle w:val="ListParagrah2"/>
      </w:pPr>
      <w:r>
        <w:t>e) No liquor shall be sold or supplied to any person under 18 years of age except where such</w:t>
      </w:r>
      <w:r w:rsidR="00383B77">
        <w:t xml:space="preserve"> </w:t>
      </w:r>
      <w:r>
        <w:t xml:space="preserve">person is accompanied by a spouse or </w:t>
      </w:r>
      <w:proofErr w:type="gramStart"/>
      <w:r>
        <w:t>parent</w:t>
      </w:r>
      <w:proofErr w:type="gramEnd"/>
      <w:r>
        <w:t xml:space="preserve"> or guardian and the liquor is sold or</w:t>
      </w:r>
      <w:r w:rsidR="00383B77">
        <w:t xml:space="preserve"> </w:t>
      </w:r>
      <w:r>
        <w:t>supplied for consumption as part of a meal supplied on the licenced premises.</w:t>
      </w:r>
    </w:p>
    <w:p w14:paraId="4C240FEC" w14:textId="47A12B7E" w:rsidR="00126EFB" w:rsidRDefault="00126EFB" w:rsidP="00C65175">
      <w:pPr>
        <w:pStyle w:val="ListParagrah2"/>
      </w:pPr>
      <w:r>
        <w:t>f) No liquor shall be sold or supplied elsewhere other than on the licenced premises unless</w:t>
      </w:r>
      <w:r w:rsidR="00383B77">
        <w:t xml:space="preserve"> </w:t>
      </w:r>
      <w:r>
        <w:t>such liquor is removed from the licenced premises by the member purchasing the same.</w:t>
      </w:r>
    </w:p>
    <w:p w14:paraId="3DDD07EF" w14:textId="3DFFACA7" w:rsidR="00126EFB" w:rsidRDefault="00126EFB" w:rsidP="00C65175">
      <w:pPr>
        <w:pStyle w:val="ListParagrah2"/>
      </w:pPr>
      <w:r>
        <w:t>g) No person under 18 years of age except persons who are being trained as waiters shall be</w:t>
      </w:r>
      <w:r w:rsidR="00383B77">
        <w:t xml:space="preserve"> </w:t>
      </w:r>
      <w:r>
        <w:t>allowed to serve behind the bar in the licenced premises.</w:t>
      </w:r>
    </w:p>
    <w:p w14:paraId="6386391C" w14:textId="77777777" w:rsidR="00126EFB" w:rsidRDefault="00126EFB" w:rsidP="00C65175">
      <w:pPr>
        <w:pStyle w:val="ListParagrah2"/>
      </w:pPr>
      <w:r>
        <w:t>h) No more than 200 persons will be permitted on the licenced premises at any one time.</w:t>
      </w:r>
    </w:p>
    <w:p w14:paraId="6C8D813F" w14:textId="5EE2CC0E" w:rsidR="00126EFB" w:rsidRDefault="00126EFB" w:rsidP="00C65175">
      <w:pPr>
        <w:pStyle w:val="ListParagrah2"/>
      </w:pPr>
      <w:proofErr w:type="spellStart"/>
      <w:r>
        <w:t>i</w:t>
      </w:r>
      <w:proofErr w:type="spellEnd"/>
      <w:r>
        <w:t>) If at any time the number of members of the Association shall fall below 50 it shall be the</w:t>
      </w:r>
      <w:r w:rsidR="00383B77">
        <w:t xml:space="preserve"> </w:t>
      </w:r>
      <w:r>
        <w:t>duty of the secretary to notify the Liquor Control Commission forthwith and to proceed to</w:t>
      </w:r>
      <w:r w:rsidR="00383B77">
        <w:t xml:space="preserve"> </w:t>
      </w:r>
      <w:r>
        <w:t>apply to surrender the Association’s licence.</w:t>
      </w:r>
    </w:p>
    <w:p w14:paraId="35F08129" w14:textId="4EA112DA" w:rsidR="00126EFB" w:rsidRDefault="00126EFB" w:rsidP="00C65175">
      <w:pPr>
        <w:pStyle w:val="ListParagrah2"/>
      </w:pPr>
      <w:r>
        <w:t xml:space="preserve">j) The procurement, storage, supply, </w:t>
      </w:r>
      <w:proofErr w:type="gramStart"/>
      <w:r>
        <w:t>disposal</w:t>
      </w:r>
      <w:proofErr w:type="gramEnd"/>
      <w:r>
        <w:t xml:space="preserve"> and all other matters relating to liquor shall at</w:t>
      </w:r>
      <w:r w:rsidR="00383B77">
        <w:t xml:space="preserve"> </w:t>
      </w:r>
      <w:r>
        <w:t>all times remain under the supervision of the Committee.</w:t>
      </w:r>
    </w:p>
    <w:p w14:paraId="77A78814" w14:textId="77777777" w:rsidR="00675460" w:rsidRDefault="00675460" w:rsidP="00492F24">
      <w:pPr>
        <w:pStyle w:val="Heading3"/>
      </w:pPr>
    </w:p>
    <w:p w14:paraId="6697CCD2" w14:textId="6128DCB2" w:rsidR="00126EFB" w:rsidRDefault="00126EFB" w:rsidP="00492F24">
      <w:pPr>
        <w:pStyle w:val="Heading3"/>
      </w:pPr>
      <w:bookmarkStart w:id="169" w:name="_Toc140836723"/>
      <w:r>
        <w:t>76. Right of entry</w:t>
      </w:r>
      <w:bookmarkEnd w:id="169"/>
    </w:p>
    <w:p w14:paraId="64D18F3D" w14:textId="6E8550D6" w:rsidR="00126EFB" w:rsidRDefault="002E31D3" w:rsidP="00C65175">
      <w:pPr>
        <w:pStyle w:val="ListParagraph"/>
      </w:pPr>
      <w:r>
        <w:t>(1)</w:t>
      </w:r>
      <w:r w:rsidR="00126EFB">
        <w:t xml:space="preserve"> The Association reserves the right to refuse admission to or eject from any venue</w:t>
      </w:r>
      <w:r w:rsidR="00383B77">
        <w:t xml:space="preserve"> </w:t>
      </w:r>
      <w:r w:rsidR="00126EFB">
        <w:t>controlled by the Association any person at any time</w:t>
      </w:r>
    </w:p>
    <w:p w14:paraId="4A2FECC0" w14:textId="6B46C3D5" w:rsidR="00126EFB" w:rsidRDefault="002E31D3" w:rsidP="00C65175">
      <w:pPr>
        <w:pStyle w:val="ListParagraph"/>
      </w:pPr>
      <w:r>
        <w:t>(2)</w:t>
      </w:r>
      <w:r w:rsidR="00126EFB">
        <w:t xml:space="preserve"> It is the duty of each member, visitor, player, official or spectator to obey the directions</w:t>
      </w:r>
      <w:r w:rsidR="00383B77">
        <w:t xml:space="preserve"> </w:t>
      </w:r>
      <w:r w:rsidR="00126EFB">
        <w:t>given by the delegated Association Official to take charge of the venue.</w:t>
      </w:r>
    </w:p>
    <w:p w14:paraId="5EBADEDE" w14:textId="50BC7618" w:rsidR="00126EFB" w:rsidRDefault="002E31D3" w:rsidP="00C65175">
      <w:pPr>
        <w:pStyle w:val="ListParagraph"/>
      </w:pPr>
      <w:r>
        <w:t>(3</w:t>
      </w:r>
      <w:r w:rsidR="00126EFB">
        <w:t>) The Committee may discipline any person who is proven guilty of any breach of good</w:t>
      </w:r>
      <w:r w:rsidR="00383B77">
        <w:t xml:space="preserve"> </w:t>
      </w:r>
      <w:r w:rsidR="00126EFB">
        <w:t>conduct in any venue controlled by the Association.</w:t>
      </w:r>
    </w:p>
    <w:p w14:paraId="118E3AFF" w14:textId="77777777" w:rsidR="00675460" w:rsidRDefault="00675460" w:rsidP="00492F24">
      <w:pPr>
        <w:pStyle w:val="Heading3"/>
      </w:pPr>
    </w:p>
    <w:p w14:paraId="4204CC21" w14:textId="3A7765EE" w:rsidR="00126EFB" w:rsidRDefault="00126EFB" w:rsidP="00492F24">
      <w:pPr>
        <w:pStyle w:val="Heading3"/>
      </w:pPr>
      <w:bookmarkStart w:id="170" w:name="_Toc140836724"/>
      <w:r>
        <w:t>77. Winding up and cancellation</w:t>
      </w:r>
      <w:bookmarkEnd w:id="170"/>
    </w:p>
    <w:p w14:paraId="4D17F3E4" w14:textId="77777777" w:rsidR="00126EFB" w:rsidRDefault="00126EFB" w:rsidP="00C65175">
      <w:pPr>
        <w:pStyle w:val="ListParagraph"/>
      </w:pPr>
      <w:r>
        <w:t>(1) The Association may be wound up voluntarily by special resolution.</w:t>
      </w:r>
    </w:p>
    <w:p w14:paraId="1B7CD364" w14:textId="6DBD23F6" w:rsidR="00126EFB" w:rsidRDefault="00126EFB" w:rsidP="00C65175">
      <w:pPr>
        <w:pStyle w:val="ListParagraph"/>
      </w:pPr>
      <w:r>
        <w:t>(2) In the event of the winding up or the cancellation of the incorporation of the Association, the</w:t>
      </w:r>
      <w:r w:rsidR="00383B77">
        <w:t xml:space="preserve"> </w:t>
      </w:r>
      <w:r>
        <w:t>surplus assets of the Association must not be distributed to any members or former members</w:t>
      </w:r>
      <w:r w:rsidR="00383B77">
        <w:t xml:space="preserve"> </w:t>
      </w:r>
      <w:r>
        <w:t>of the Association.</w:t>
      </w:r>
    </w:p>
    <w:p w14:paraId="56FC2EB5" w14:textId="6D46ACF3" w:rsidR="00126EFB" w:rsidRDefault="00126EFB" w:rsidP="00C65175">
      <w:pPr>
        <w:pStyle w:val="ListParagraph"/>
      </w:pPr>
      <w:r>
        <w:t>(3) Subject to the Act and any court order made under section 133 of the Act, the surplus assets</w:t>
      </w:r>
      <w:r w:rsidR="00383B77">
        <w:t xml:space="preserve"> </w:t>
      </w:r>
      <w:r>
        <w:t>must be given to a body that has similar purposes to the Association and which is not carried</w:t>
      </w:r>
      <w:r w:rsidR="00383B77">
        <w:t xml:space="preserve"> </w:t>
      </w:r>
      <w:r>
        <w:t>on for the profit or gain of its individual members.</w:t>
      </w:r>
    </w:p>
    <w:p w14:paraId="2398AE9F" w14:textId="77777777" w:rsidR="00126EFB" w:rsidRDefault="00126EFB" w:rsidP="00C65175">
      <w:pPr>
        <w:pStyle w:val="ListParagraph"/>
      </w:pPr>
      <w:r>
        <w:t>(4) The body to which the surplus assets are to be given must be decided by special resolution.</w:t>
      </w:r>
    </w:p>
    <w:p w14:paraId="3B9EE590" w14:textId="77777777" w:rsidR="00675460" w:rsidRDefault="00675460" w:rsidP="00492F24">
      <w:pPr>
        <w:pStyle w:val="Heading3"/>
      </w:pPr>
    </w:p>
    <w:p w14:paraId="336FCD93" w14:textId="519E2930" w:rsidR="00126EFB" w:rsidRDefault="00126EFB" w:rsidP="00492F24">
      <w:pPr>
        <w:pStyle w:val="Heading3"/>
      </w:pPr>
      <w:bookmarkStart w:id="171" w:name="_Toc140836725"/>
      <w:r>
        <w:t>78. Unforeseen matters</w:t>
      </w:r>
      <w:bookmarkEnd w:id="171"/>
    </w:p>
    <w:p w14:paraId="00BF56F0" w14:textId="4D2FA3DF" w:rsidR="00126EFB" w:rsidRDefault="002E31D3" w:rsidP="00C65175">
      <w:pPr>
        <w:pStyle w:val="ListParagraph"/>
      </w:pPr>
      <w:r>
        <w:t xml:space="preserve">(1) </w:t>
      </w:r>
      <w:r w:rsidR="00126EFB">
        <w:t>Should any matter arise for which provision has not been made in these Rules the Association or</w:t>
      </w:r>
      <w:r>
        <w:t xml:space="preserve"> </w:t>
      </w:r>
      <w:r w:rsidR="00126EFB">
        <w:t>the Committee shall take such action as is necessary to protect the interests of the Association.</w:t>
      </w:r>
    </w:p>
    <w:p w14:paraId="09E1016A" w14:textId="77777777" w:rsidR="00675460" w:rsidRDefault="00675460" w:rsidP="00492F24">
      <w:pPr>
        <w:pStyle w:val="Heading3"/>
      </w:pPr>
    </w:p>
    <w:p w14:paraId="4776E1FF" w14:textId="0F5D505F" w:rsidR="00126EFB" w:rsidRDefault="00126EFB" w:rsidP="00492F24">
      <w:pPr>
        <w:pStyle w:val="Heading3"/>
      </w:pPr>
      <w:bookmarkStart w:id="172" w:name="_Toc140836726"/>
      <w:r>
        <w:t>79. Alteration of Rules</w:t>
      </w:r>
      <w:bookmarkEnd w:id="172"/>
    </w:p>
    <w:p w14:paraId="36C8BEF1" w14:textId="2070D65C" w:rsidR="00126EFB" w:rsidRDefault="002E31D3" w:rsidP="00C65175">
      <w:pPr>
        <w:pStyle w:val="ListParagraph"/>
      </w:pPr>
      <w:r>
        <w:t xml:space="preserve">(1) </w:t>
      </w:r>
      <w:r w:rsidR="00126EFB">
        <w:t>These Rules may only be altered by special resolution of a general meeting of the Association.</w:t>
      </w:r>
    </w:p>
    <w:p w14:paraId="21FD19FF" w14:textId="77777777" w:rsidR="002E31D3" w:rsidRDefault="002E31D3" w:rsidP="009E06B0"/>
    <w:p w14:paraId="4E51F78B" w14:textId="29D825EC" w:rsidR="00126EFB" w:rsidRDefault="00126EFB" w:rsidP="009E06B0">
      <w:r>
        <w:t>Note</w:t>
      </w:r>
      <w:r w:rsidR="002E31D3">
        <w:t>:</w:t>
      </w:r>
    </w:p>
    <w:p w14:paraId="73E8DEBC" w14:textId="3C8F5136" w:rsidR="00126EFB" w:rsidRDefault="00126EFB" w:rsidP="009E06B0">
      <w:r>
        <w:t>An alteration of these Rules does not take effect unless or until it is approved by the Registrar of</w:t>
      </w:r>
      <w:r w:rsidR="005858C9">
        <w:t xml:space="preserve"> </w:t>
      </w:r>
      <w:r>
        <w:t>Incorporated Associations. As these Model Rules (other than rule 1, 2 or 3) are altered, the</w:t>
      </w:r>
      <w:r w:rsidR="005858C9">
        <w:t xml:space="preserve"> </w:t>
      </w:r>
      <w:r>
        <w:t>Association has adopted its own Rules.</w:t>
      </w:r>
    </w:p>
    <w:p w14:paraId="75722364" w14:textId="77777777" w:rsidR="002E31D3" w:rsidRDefault="002E31D3" w:rsidP="009E06B0"/>
    <w:p w14:paraId="47B5CA8F" w14:textId="77777777" w:rsidR="00126EFB" w:rsidRDefault="00126EFB" w:rsidP="009E06B0">
      <w:r>
        <w:t>--------------------------------------------------------------------------------------------</w:t>
      </w:r>
    </w:p>
    <w:p w14:paraId="595B8C7F" w14:textId="77777777" w:rsidR="00126EFB" w:rsidRDefault="00126EFB" w:rsidP="00A604F2">
      <w:pPr>
        <w:pStyle w:val="Heading1"/>
      </w:pPr>
      <w:bookmarkStart w:id="173" w:name="_Toc135825563"/>
      <w:bookmarkStart w:id="174" w:name="_Toc135825668"/>
      <w:bookmarkStart w:id="175" w:name="_Toc135825564"/>
      <w:bookmarkStart w:id="176" w:name="_Toc135825669"/>
      <w:bookmarkStart w:id="177" w:name="_Toc140836727"/>
      <w:bookmarkEnd w:id="173"/>
      <w:bookmarkEnd w:id="174"/>
      <w:bookmarkEnd w:id="175"/>
      <w:bookmarkEnd w:id="176"/>
      <w:r>
        <w:t>Appendix 1: “Application for Membership” form</w:t>
      </w:r>
      <w:bookmarkEnd w:id="177"/>
    </w:p>
    <w:p w14:paraId="668EF8CA" w14:textId="77777777" w:rsidR="00126EFB" w:rsidRDefault="00126EFB" w:rsidP="00A604F2">
      <w:pPr>
        <w:pStyle w:val="Heading1"/>
      </w:pPr>
      <w:bookmarkStart w:id="178" w:name="_Toc135825566"/>
      <w:bookmarkStart w:id="179" w:name="_Toc135825671"/>
      <w:bookmarkStart w:id="180" w:name="_Toc140836728"/>
      <w:bookmarkEnd w:id="178"/>
      <w:bookmarkEnd w:id="179"/>
      <w:r>
        <w:t xml:space="preserve">Appendix 2: “Voting proxy” </w:t>
      </w:r>
      <w:proofErr w:type="gramStart"/>
      <w:r>
        <w:t>form</w:t>
      </w:r>
      <w:bookmarkEnd w:id="180"/>
      <w:proofErr w:type="gramEnd"/>
    </w:p>
    <w:p w14:paraId="7A36248E" w14:textId="7E671835" w:rsidR="00476C43" w:rsidRDefault="00126EFB" w:rsidP="00A604F2">
      <w:pPr>
        <w:pStyle w:val="Heading1"/>
      </w:pPr>
      <w:bookmarkStart w:id="181" w:name="_Toc135825568"/>
      <w:bookmarkStart w:id="182" w:name="_Toc135825673"/>
      <w:bookmarkStart w:id="183" w:name="_Toc140836729"/>
      <w:bookmarkEnd w:id="181"/>
      <w:bookmarkEnd w:id="182"/>
      <w:r>
        <w:t>Appendix 3: “Committee of Management Nomination” form</w:t>
      </w:r>
      <w:bookmarkEnd w:id="183"/>
    </w:p>
    <w:sectPr w:rsidR="00476C43" w:rsidSect="006B1E27">
      <w:headerReference w:type="default" r:id="rId17"/>
      <w:footerReference w:type="default" r:id="rId18"/>
      <w:pgSz w:w="11906" w:h="16838"/>
      <w:pgMar w:top="242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26CA" w14:textId="77777777" w:rsidR="008D7680" w:rsidRDefault="008D7680" w:rsidP="009E06B0">
      <w:r>
        <w:separator/>
      </w:r>
    </w:p>
  </w:endnote>
  <w:endnote w:type="continuationSeparator" w:id="0">
    <w:p w14:paraId="006085F0" w14:textId="77777777" w:rsidR="008D7680" w:rsidRDefault="008D7680" w:rsidP="009E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8AB6" w14:textId="6F7BDEDC" w:rsidR="00684BF6" w:rsidRDefault="008820B1" w:rsidP="00C65175">
    <w:pPr>
      <w:tabs>
        <w:tab w:val="left" w:pos="3660"/>
      </w:tabs>
    </w:pPr>
    <w:r>
      <w:rPr>
        <w:rFonts w:asciiTheme="majorHAnsi" w:eastAsiaTheme="majorEastAsia" w:hAnsiTheme="majorHAnsi" w:cstheme="majorBidi"/>
        <w:noProof/>
      </w:rPr>
      <mc:AlternateContent>
        <mc:Choice Requires="wps">
          <w:drawing>
            <wp:anchor distT="0" distB="0" distL="114300" distR="114300" simplePos="0" relativeHeight="251659776" behindDoc="0" locked="0" layoutInCell="1" allowOverlap="1" wp14:anchorId="149E61D7" wp14:editId="09848384">
              <wp:simplePos x="0" y="0"/>
              <wp:positionH relativeFrom="margin">
                <wp:posOffset>2590800</wp:posOffset>
              </wp:positionH>
              <wp:positionV relativeFrom="page">
                <wp:posOffset>9963150</wp:posOffset>
              </wp:positionV>
              <wp:extent cx="569595" cy="5143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514350"/>
                      </a:xfrm>
                      <a:prstGeom prst="ellipse">
                        <a:avLst/>
                      </a:prstGeom>
                      <a:noFill/>
                      <a:ln>
                        <a:noFill/>
                      </a:ln>
                    </wps:spPr>
                    <wps:txbx>
                      <w:txbxContent>
                        <w:p w14:paraId="69C1FB09" w14:textId="77777777" w:rsidR="008820B1" w:rsidRPr="00835271" w:rsidRDefault="008820B1" w:rsidP="00C65175">
                          <w:pPr>
                            <w:pStyle w:val="Footer"/>
                            <w:jc w:val="center"/>
                            <w:rPr>
                              <w:b/>
                              <w:bCs/>
                              <w:color w:val="auto"/>
                              <w:sz w:val="44"/>
                              <w:szCs w:val="44"/>
                            </w:rPr>
                          </w:pPr>
                          <w:r w:rsidRPr="00835271">
                            <w:rPr>
                              <w:color w:val="auto"/>
                            </w:rPr>
                            <w:fldChar w:fldCharType="begin"/>
                          </w:r>
                          <w:r w:rsidRPr="009E06B0">
                            <w:instrText xml:space="preserve"> PAGE    \* MERGEFORMAT </w:instrText>
                          </w:r>
                          <w:r w:rsidRPr="00835271">
                            <w:rPr>
                              <w:color w:val="auto"/>
                            </w:rPr>
                            <w:fldChar w:fldCharType="separate"/>
                          </w:r>
                          <w:r w:rsidRPr="00835271">
                            <w:rPr>
                              <w:b/>
                              <w:bCs/>
                              <w:noProof/>
                              <w:color w:val="auto"/>
                              <w:sz w:val="44"/>
                              <w:szCs w:val="44"/>
                            </w:rPr>
                            <w:t>2</w:t>
                          </w:r>
                          <w:r w:rsidRPr="00835271">
                            <w:rPr>
                              <w:b/>
                              <w:bCs/>
                              <w:noProof/>
                              <w:color w:val="auto"/>
                              <w:sz w:val="44"/>
                              <w:szCs w:val="4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9E61D7" id="Oval 2" o:spid="_x0000_s1026" style="position:absolute;margin-left:204pt;margin-top:784.5pt;width:44.85pt;height:4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" filled="f" stroked="f">
              <v:textbox>
                <w:txbxContent>
                  <w:p w14:paraId="69C1FB09" w14:textId="77777777" w:rsidR="008820B1" w:rsidRPr="00835271" w:rsidRDefault="008820B1" w:rsidP="00C65175">
                    <w:pPr>
                      <w:pStyle w:val="Footer"/>
                      <w:jc w:val="center"/>
                      <w:rPr>
                        <w:b/>
                        <w:bCs/>
                        <w:color w:val="auto"/>
                        <w:sz w:val="44"/>
                        <w:szCs w:val="44"/>
                      </w:rPr>
                    </w:pPr>
                    <w:r w:rsidRPr="00835271">
                      <w:rPr>
                        <w:color w:val="auto"/>
                      </w:rPr>
                      <w:fldChar w:fldCharType="begin"/>
                    </w:r>
                    <w:r w:rsidRPr="009E06B0">
                      <w:instrText xml:space="preserve"> PAGE    \* MERGEFORMAT </w:instrText>
                    </w:r>
                    <w:r w:rsidRPr="00835271">
                      <w:rPr>
                        <w:color w:val="auto"/>
                      </w:rPr>
                      <w:fldChar w:fldCharType="separate"/>
                    </w:r>
                    <w:r w:rsidRPr="00835271">
                      <w:rPr>
                        <w:b/>
                        <w:bCs/>
                        <w:noProof/>
                        <w:color w:val="auto"/>
                        <w:sz w:val="44"/>
                        <w:szCs w:val="44"/>
                      </w:rPr>
                      <w:t>2</w:t>
                    </w:r>
                    <w:r w:rsidRPr="00835271">
                      <w:rPr>
                        <w:b/>
                        <w:bCs/>
                        <w:noProof/>
                        <w:color w:val="auto"/>
                        <w:sz w:val="44"/>
                        <w:szCs w:val="44"/>
                      </w:rPr>
                      <w:fldChar w:fldCharType="end"/>
                    </w:r>
                  </w:p>
                </w:txbxContent>
              </v:textbox>
              <w10:wrap anchorx="margin" anchory="page"/>
            </v:oval>
          </w:pict>
        </mc:Fallback>
      </mc:AlternateContent>
    </w:r>
    <w:r w:rsidR="00697235">
      <w:rPr>
        <w:noProof/>
      </w:rPr>
      <w:drawing>
        <wp:anchor distT="0" distB="0" distL="114300" distR="114300" simplePos="0" relativeHeight="251657728" behindDoc="1" locked="0" layoutInCell="1" allowOverlap="1" wp14:anchorId="23EA24DD" wp14:editId="08206A53">
          <wp:simplePos x="0" y="0"/>
          <wp:positionH relativeFrom="margin">
            <wp:posOffset>2667000</wp:posOffset>
          </wp:positionH>
          <wp:positionV relativeFrom="paragraph">
            <wp:posOffset>15240</wp:posOffset>
          </wp:positionV>
          <wp:extent cx="466090" cy="494030"/>
          <wp:effectExtent l="0" t="0" r="0" b="1270"/>
          <wp:wrapNone/>
          <wp:docPr id="615189701" name="Picture 61518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flipH="1">
                    <a:off x="0" y="0"/>
                    <a:ext cx="466090" cy="494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81F0" w14:textId="77777777" w:rsidR="008D7680" w:rsidRDefault="008D7680" w:rsidP="009E06B0">
      <w:r>
        <w:separator/>
      </w:r>
    </w:p>
  </w:footnote>
  <w:footnote w:type="continuationSeparator" w:id="0">
    <w:p w14:paraId="3F1E6312" w14:textId="77777777" w:rsidR="008D7680" w:rsidRDefault="008D7680" w:rsidP="009E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851E" w14:textId="5F42231F" w:rsidR="008820B1" w:rsidRDefault="008820B1" w:rsidP="008820B1">
    <w:pPr>
      <w:ind w:left="1440"/>
    </w:pPr>
    <w:r w:rsidRPr="006570A3">
      <w:rPr>
        <w:noProof/>
        <w:sz w:val="28"/>
        <w:szCs w:val="28"/>
      </w:rPr>
      <w:drawing>
        <wp:anchor distT="0" distB="0" distL="114300" distR="114300" simplePos="0" relativeHeight="251658752" behindDoc="1" locked="0" layoutInCell="1" allowOverlap="1" wp14:anchorId="5F2A6A41" wp14:editId="0F8393A6">
          <wp:simplePos x="0" y="0"/>
          <wp:positionH relativeFrom="margin">
            <wp:align>left</wp:align>
          </wp:positionH>
          <wp:positionV relativeFrom="paragraph">
            <wp:posOffset>-90170</wp:posOffset>
          </wp:positionV>
          <wp:extent cx="695325" cy="741679"/>
          <wp:effectExtent l="0" t="0" r="0" b="1905"/>
          <wp:wrapNone/>
          <wp:docPr id="492784397" name="Picture 49278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75" cy="745786"/>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eastAsiaTheme="majorEastAsia" w:hAnsiTheme="majorHAnsi" w:cstheme="majorBidi"/>
        </w:rPr>
        <w:id w:val="1806425445"/>
        <w:docPartObj>
          <w:docPartGallery w:val="Page Numbers (Margins)"/>
          <w:docPartUnique/>
        </w:docPartObj>
      </w:sdtPr>
      <w:sdtEndPr/>
      <w:sdtContent/>
    </w:sdt>
    <w:r>
      <w:t>Greater Shepparton Basketball Association Incorporated</w:t>
    </w:r>
    <w:proofErr w:type="gramStart"/>
    <w:r>
      <w:t xml:space="preserve">   (</w:t>
    </w:r>
    <w:proofErr w:type="gramEnd"/>
    <w:r>
      <w:t>Reg Number A0003803Y)</w:t>
    </w:r>
  </w:p>
  <w:sdt>
    <w:sdtPr>
      <w:rPr>
        <w:rFonts w:asciiTheme="majorHAnsi" w:eastAsiaTheme="majorEastAsia" w:hAnsiTheme="majorHAnsi" w:cstheme="majorBidi"/>
      </w:rPr>
      <w:id w:val="1058678729"/>
      <w:docPartObj>
        <w:docPartGallery w:val="Page Numbers (Bottom of Page)"/>
        <w:docPartUnique/>
      </w:docPartObj>
    </w:sdtPr>
    <w:sdtEndPr>
      <w:rPr>
        <w:rFonts w:ascii="Times New Roman" w:hAnsi="Times New Roman" w:cs="Times New Roman"/>
      </w:rPr>
    </w:sdtEndPr>
    <w:sdtContent>
      <w:p w14:paraId="51C884E0" w14:textId="0935706D" w:rsidR="008820B1" w:rsidRDefault="008820B1" w:rsidP="00C65175">
        <w:pPr>
          <w:ind w:left="1440"/>
          <w:rPr>
            <w:rFonts w:eastAsiaTheme="majorEastAsia"/>
          </w:rPr>
        </w:pPr>
        <w:r>
          <w:t>Statement of Purpose and Constitution</w:t>
        </w:r>
      </w:p>
    </w:sdtContent>
  </w:sdt>
  <w:p w14:paraId="5CF4435A" w14:textId="3F7DFC3A" w:rsidR="008820B1" w:rsidRDefault="0088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FA"/>
    <w:multiLevelType w:val="multilevel"/>
    <w:tmpl w:val="C48A98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E02278D"/>
    <w:multiLevelType w:val="multilevel"/>
    <w:tmpl w:val="60E233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DB579F"/>
    <w:multiLevelType w:val="multilevel"/>
    <w:tmpl w:val="60E233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06621B"/>
    <w:multiLevelType w:val="hybridMultilevel"/>
    <w:tmpl w:val="A6126D98"/>
    <w:lvl w:ilvl="0" w:tplc="672A39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1934FDA"/>
    <w:multiLevelType w:val="hybridMultilevel"/>
    <w:tmpl w:val="EF367B4E"/>
    <w:lvl w:ilvl="0" w:tplc="5F76B6F8">
      <w:start w:val="1"/>
      <w:numFmt w:val="lowerLetter"/>
      <w:lvlText w:val="%1)"/>
      <w:lvlJc w:val="left"/>
      <w:pPr>
        <w:ind w:left="1281" w:hanging="360"/>
      </w:pPr>
      <w:rPr>
        <w:rFonts w:hint="default"/>
      </w:rPr>
    </w:lvl>
    <w:lvl w:ilvl="1" w:tplc="0C090019" w:tentative="1">
      <w:start w:val="1"/>
      <w:numFmt w:val="lowerLetter"/>
      <w:lvlText w:val="%2."/>
      <w:lvlJc w:val="left"/>
      <w:pPr>
        <w:ind w:left="2001" w:hanging="360"/>
      </w:pPr>
    </w:lvl>
    <w:lvl w:ilvl="2" w:tplc="0C09001B" w:tentative="1">
      <w:start w:val="1"/>
      <w:numFmt w:val="lowerRoman"/>
      <w:lvlText w:val="%3."/>
      <w:lvlJc w:val="right"/>
      <w:pPr>
        <w:ind w:left="2721" w:hanging="180"/>
      </w:pPr>
    </w:lvl>
    <w:lvl w:ilvl="3" w:tplc="0C09000F" w:tentative="1">
      <w:start w:val="1"/>
      <w:numFmt w:val="decimal"/>
      <w:lvlText w:val="%4."/>
      <w:lvlJc w:val="left"/>
      <w:pPr>
        <w:ind w:left="3441" w:hanging="360"/>
      </w:pPr>
    </w:lvl>
    <w:lvl w:ilvl="4" w:tplc="0C090019" w:tentative="1">
      <w:start w:val="1"/>
      <w:numFmt w:val="lowerLetter"/>
      <w:lvlText w:val="%5."/>
      <w:lvlJc w:val="left"/>
      <w:pPr>
        <w:ind w:left="4161" w:hanging="360"/>
      </w:pPr>
    </w:lvl>
    <w:lvl w:ilvl="5" w:tplc="0C09001B" w:tentative="1">
      <w:start w:val="1"/>
      <w:numFmt w:val="lowerRoman"/>
      <w:lvlText w:val="%6."/>
      <w:lvlJc w:val="right"/>
      <w:pPr>
        <w:ind w:left="4881" w:hanging="180"/>
      </w:pPr>
    </w:lvl>
    <w:lvl w:ilvl="6" w:tplc="0C09000F" w:tentative="1">
      <w:start w:val="1"/>
      <w:numFmt w:val="decimal"/>
      <w:lvlText w:val="%7."/>
      <w:lvlJc w:val="left"/>
      <w:pPr>
        <w:ind w:left="5601" w:hanging="360"/>
      </w:pPr>
    </w:lvl>
    <w:lvl w:ilvl="7" w:tplc="0C090019" w:tentative="1">
      <w:start w:val="1"/>
      <w:numFmt w:val="lowerLetter"/>
      <w:lvlText w:val="%8."/>
      <w:lvlJc w:val="left"/>
      <w:pPr>
        <w:ind w:left="6321" w:hanging="360"/>
      </w:pPr>
    </w:lvl>
    <w:lvl w:ilvl="8" w:tplc="0C09001B" w:tentative="1">
      <w:start w:val="1"/>
      <w:numFmt w:val="lowerRoman"/>
      <w:lvlText w:val="%9."/>
      <w:lvlJc w:val="right"/>
      <w:pPr>
        <w:ind w:left="7041" w:hanging="180"/>
      </w:pPr>
    </w:lvl>
  </w:abstractNum>
  <w:abstractNum w:abstractNumId="5" w15:restartNumberingAfterBreak="0">
    <w:nsid w:val="3C66469A"/>
    <w:multiLevelType w:val="hybridMultilevel"/>
    <w:tmpl w:val="80800E9A"/>
    <w:lvl w:ilvl="0" w:tplc="31CE29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39342D"/>
    <w:multiLevelType w:val="hybridMultilevel"/>
    <w:tmpl w:val="DF36AA2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60F43DA"/>
    <w:multiLevelType w:val="hybridMultilevel"/>
    <w:tmpl w:val="5A12BCAC"/>
    <w:lvl w:ilvl="0" w:tplc="D72E7D9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AB52965"/>
    <w:multiLevelType w:val="hybridMultilevel"/>
    <w:tmpl w:val="8F727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C73F6C"/>
    <w:multiLevelType w:val="hybridMultilevel"/>
    <w:tmpl w:val="BFE2E8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F393A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5A144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35064640">
    <w:abstractNumId w:val="2"/>
  </w:num>
  <w:num w:numId="2" w16cid:durableId="2078627806">
    <w:abstractNumId w:val="4"/>
  </w:num>
  <w:num w:numId="3" w16cid:durableId="386808491">
    <w:abstractNumId w:val="11"/>
  </w:num>
  <w:num w:numId="4" w16cid:durableId="1511916409">
    <w:abstractNumId w:val="10"/>
  </w:num>
  <w:num w:numId="5" w16cid:durableId="1956670134">
    <w:abstractNumId w:val="1"/>
  </w:num>
  <w:num w:numId="6" w16cid:durableId="530925055">
    <w:abstractNumId w:val="0"/>
  </w:num>
  <w:num w:numId="7" w16cid:durableId="1839424925">
    <w:abstractNumId w:val="0"/>
  </w:num>
  <w:num w:numId="8" w16cid:durableId="2033802893">
    <w:abstractNumId w:val="0"/>
  </w:num>
  <w:num w:numId="9" w16cid:durableId="1975209290">
    <w:abstractNumId w:val="8"/>
  </w:num>
  <w:num w:numId="10" w16cid:durableId="919365150">
    <w:abstractNumId w:val="9"/>
  </w:num>
  <w:num w:numId="11" w16cid:durableId="1328708387">
    <w:abstractNumId w:val="6"/>
  </w:num>
  <w:num w:numId="12" w16cid:durableId="1061052223">
    <w:abstractNumId w:val="5"/>
  </w:num>
  <w:num w:numId="13" w16cid:durableId="1321926856">
    <w:abstractNumId w:val="3"/>
  </w:num>
  <w:num w:numId="14" w16cid:durableId="4261242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in Long">
    <w15:presenceInfo w15:providerId="AD" w15:userId="S::colin.long@arrotek.com.au::a3b9fd85-47f3-44cd-bc4b-a6f197896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FB"/>
    <w:rsid w:val="00004094"/>
    <w:rsid w:val="000136F7"/>
    <w:rsid w:val="00022706"/>
    <w:rsid w:val="00044EDB"/>
    <w:rsid w:val="00051EA1"/>
    <w:rsid w:val="00073155"/>
    <w:rsid w:val="00075388"/>
    <w:rsid w:val="0008210E"/>
    <w:rsid w:val="00087729"/>
    <w:rsid w:val="000B2171"/>
    <w:rsid w:val="000C1996"/>
    <w:rsid w:val="000F0227"/>
    <w:rsid w:val="000F226D"/>
    <w:rsid w:val="001133E2"/>
    <w:rsid w:val="00126EFB"/>
    <w:rsid w:val="001343B1"/>
    <w:rsid w:val="00142E35"/>
    <w:rsid w:val="0015210F"/>
    <w:rsid w:val="00167778"/>
    <w:rsid w:val="00173C62"/>
    <w:rsid w:val="0018361D"/>
    <w:rsid w:val="00192187"/>
    <w:rsid w:val="001A6F9E"/>
    <w:rsid w:val="001B7CB9"/>
    <w:rsid w:val="001D06D0"/>
    <w:rsid w:val="001E4897"/>
    <w:rsid w:val="001E498A"/>
    <w:rsid w:val="001E7DE6"/>
    <w:rsid w:val="001F0FCE"/>
    <w:rsid w:val="001F65FA"/>
    <w:rsid w:val="002232E4"/>
    <w:rsid w:val="00264158"/>
    <w:rsid w:val="00280CF6"/>
    <w:rsid w:val="002A2C04"/>
    <w:rsid w:val="002B1B71"/>
    <w:rsid w:val="002B7BB0"/>
    <w:rsid w:val="002C485E"/>
    <w:rsid w:val="002D5318"/>
    <w:rsid w:val="002E31D3"/>
    <w:rsid w:val="002E6373"/>
    <w:rsid w:val="002F2E23"/>
    <w:rsid w:val="00311DC0"/>
    <w:rsid w:val="00352AA1"/>
    <w:rsid w:val="00383B77"/>
    <w:rsid w:val="003862C3"/>
    <w:rsid w:val="003C0728"/>
    <w:rsid w:val="003C3CD8"/>
    <w:rsid w:val="003D6A3C"/>
    <w:rsid w:val="003E1DF9"/>
    <w:rsid w:val="003E3FDF"/>
    <w:rsid w:val="003E5B4B"/>
    <w:rsid w:val="003F36B7"/>
    <w:rsid w:val="003F6968"/>
    <w:rsid w:val="004010E6"/>
    <w:rsid w:val="00405082"/>
    <w:rsid w:val="00410EDA"/>
    <w:rsid w:val="004111D1"/>
    <w:rsid w:val="004166C6"/>
    <w:rsid w:val="004204EE"/>
    <w:rsid w:val="00421C1D"/>
    <w:rsid w:val="00426CCB"/>
    <w:rsid w:val="00444E8B"/>
    <w:rsid w:val="00446885"/>
    <w:rsid w:val="00457D2D"/>
    <w:rsid w:val="00476489"/>
    <w:rsid w:val="00476C43"/>
    <w:rsid w:val="00480D68"/>
    <w:rsid w:val="00492F24"/>
    <w:rsid w:val="004A565D"/>
    <w:rsid w:val="004B1311"/>
    <w:rsid w:val="004B3D99"/>
    <w:rsid w:val="004C0DC4"/>
    <w:rsid w:val="004D269B"/>
    <w:rsid w:val="004E2886"/>
    <w:rsid w:val="004E3B96"/>
    <w:rsid w:val="005125A9"/>
    <w:rsid w:val="005211E6"/>
    <w:rsid w:val="005319BB"/>
    <w:rsid w:val="00532538"/>
    <w:rsid w:val="00535D22"/>
    <w:rsid w:val="00556BA4"/>
    <w:rsid w:val="005627F9"/>
    <w:rsid w:val="00566D16"/>
    <w:rsid w:val="005858C9"/>
    <w:rsid w:val="00596D8A"/>
    <w:rsid w:val="005A3B1E"/>
    <w:rsid w:val="005A75BF"/>
    <w:rsid w:val="005B305F"/>
    <w:rsid w:val="005B6578"/>
    <w:rsid w:val="005B6698"/>
    <w:rsid w:val="005C6D29"/>
    <w:rsid w:val="005C7C6C"/>
    <w:rsid w:val="005D587C"/>
    <w:rsid w:val="005D6D37"/>
    <w:rsid w:val="005E455D"/>
    <w:rsid w:val="00624C73"/>
    <w:rsid w:val="006532B2"/>
    <w:rsid w:val="006570A3"/>
    <w:rsid w:val="00671F53"/>
    <w:rsid w:val="006722D9"/>
    <w:rsid w:val="006730C9"/>
    <w:rsid w:val="00675460"/>
    <w:rsid w:val="00675476"/>
    <w:rsid w:val="00677468"/>
    <w:rsid w:val="00684BF6"/>
    <w:rsid w:val="00687630"/>
    <w:rsid w:val="00697235"/>
    <w:rsid w:val="006B1E27"/>
    <w:rsid w:val="006C0997"/>
    <w:rsid w:val="006E1D10"/>
    <w:rsid w:val="006F08A6"/>
    <w:rsid w:val="006F462D"/>
    <w:rsid w:val="007017CF"/>
    <w:rsid w:val="00716AA3"/>
    <w:rsid w:val="007212F6"/>
    <w:rsid w:val="00734A18"/>
    <w:rsid w:val="007376FC"/>
    <w:rsid w:val="00744357"/>
    <w:rsid w:val="00785901"/>
    <w:rsid w:val="007952EB"/>
    <w:rsid w:val="007B21AF"/>
    <w:rsid w:val="007B2DE7"/>
    <w:rsid w:val="007E3834"/>
    <w:rsid w:val="007E6834"/>
    <w:rsid w:val="007F201E"/>
    <w:rsid w:val="00803C3D"/>
    <w:rsid w:val="008110FD"/>
    <w:rsid w:val="00813E69"/>
    <w:rsid w:val="00821AEB"/>
    <w:rsid w:val="00837CCD"/>
    <w:rsid w:val="008549B3"/>
    <w:rsid w:val="0085705D"/>
    <w:rsid w:val="008820B1"/>
    <w:rsid w:val="00883A3E"/>
    <w:rsid w:val="00894DAE"/>
    <w:rsid w:val="008A6674"/>
    <w:rsid w:val="008B06BA"/>
    <w:rsid w:val="008B1B9E"/>
    <w:rsid w:val="008B1EFE"/>
    <w:rsid w:val="008C5FBC"/>
    <w:rsid w:val="008C6786"/>
    <w:rsid w:val="008D5126"/>
    <w:rsid w:val="008D7680"/>
    <w:rsid w:val="008E17F1"/>
    <w:rsid w:val="008F27AA"/>
    <w:rsid w:val="00913F8E"/>
    <w:rsid w:val="009274F0"/>
    <w:rsid w:val="00957AD5"/>
    <w:rsid w:val="0096638F"/>
    <w:rsid w:val="009729DB"/>
    <w:rsid w:val="009960AA"/>
    <w:rsid w:val="009A13C5"/>
    <w:rsid w:val="009B39E2"/>
    <w:rsid w:val="009B55C8"/>
    <w:rsid w:val="009C0720"/>
    <w:rsid w:val="009D1FD5"/>
    <w:rsid w:val="009E06B0"/>
    <w:rsid w:val="009E437E"/>
    <w:rsid w:val="00A02672"/>
    <w:rsid w:val="00A04C2C"/>
    <w:rsid w:val="00A1552F"/>
    <w:rsid w:val="00A17383"/>
    <w:rsid w:val="00A448B5"/>
    <w:rsid w:val="00A554B2"/>
    <w:rsid w:val="00A604F2"/>
    <w:rsid w:val="00A77269"/>
    <w:rsid w:val="00A81980"/>
    <w:rsid w:val="00A8703E"/>
    <w:rsid w:val="00A90B20"/>
    <w:rsid w:val="00AB20F0"/>
    <w:rsid w:val="00AD386B"/>
    <w:rsid w:val="00AD659A"/>
    <w:rsid w:val="00AE21BE"/>
    <w:rsid w:val="00AF474B"/>
    <w:rsid w:val="00AF7617"/>
    <w:rsid w:val="00B12457"/>
    <w:rsid w:val="00B3234C"/>
    <w:rsid w:val="00B33DC6"/>
    <w:rsid w:val="00B35897"/>
    <w:rsid w:val="00B64480"/>
    <w:rsid w:val="00B71116"/>
    <w:rsid w:val="00B83691"/>
    <w:rsid w:val="00BA64AE"/>
    <w:rsid w:val="00BC18BA"/>
    <w:rsid w:val="00BD11AF"/>
    <w:rsid w:val="00BE0A00"/>
    <w:rsid w:val="00BE42DF"/>
    <w:rsid w:val="00BE7436"/>
    <w:rsid w:val="00BF0820"/>
    <w:rsid w:val="00C02ECE"/>
    <w:rsid w:val="00C270B3"/>
    <w:rsid w:val="00C4160A"/>
    <w:rsid w:val="00C61697"/>
    <w:rsid w:val="00C65175"/>
    <w:rsid w:val="00C82365"/>
    <w:rsid w:val="00C8461E"/>
    <w:rsid w:val="00CA15EC"/>
    <w:rsid w:val="00CB2A1C"/>
    <w:rsid w:val="00CC3C0E"/>
    <w:rsid w:val="00CC6BA2"/>
    <w:rsid w:val="00CC7939"/>
    <w:rsid w:val="00CD136E"/>
    <w:rsid w:val="00CD1777"/>
    <w:rsid w:val="00D125C4"/>
    <w:rsid w:val="00D305F2"/>
    <w:rsid w:val="00D33022"/>
    <w:rsid w:val="00D35477"/>
    <w:rsid w:val="00D378C7"/>
    <w:rsid w:val="00D41A34"/>
    <w:rsid w:val="00D52921"/>
    <w:rsid w:val="00D76403"/>
    <w:rsid w:val="00D81042"/>
    <w:rsid w:val="00D819A5"/>
    <w:rsid w:val="00D8647F"/>
    <w:rsid w:val="00D8768B"/>
    <w:rsid w:val="00D91E19"/>
    <w:rsid w:val="00D93474"/>
    <w:rsid w:val="00D93ABB"/>
    <w:rsid w:val="00D96E3D"/>
    <w:rsid w:val="00DC4B2E"/>
    <w:rsid w:val="00DC735A"/>
    <w:rsid w:val="00DD202F"/>
    <w:rsid w:val="00DD542A"/>
    <w:rsid w:val="00DF3FCD"/>
    <w:rsid w:val="00E00B17"/>
    <w:rsid w:val="00E17C06"/>
    <w:rsid w:val="00E360C8"/>
    <w:rsid w:val="00E653AC"/>
    <w:rsid w:val="00E755CC"/>
    <w:rsid w:val="00E77FF4"/>
    <w:rsid w:val="00E93BD0"/>
    <w:rsid w:val="00EC2D3A"/>
    <w:rsid w:val="00EC6294"/>
    <w:rsid w:val="00ED6281"/>
    <w:rsid w:val="00F2131C"/>
    <w:rsid w:val="00F32F09"/>
    <w:rsid w:val="00F41CEC"/>
    <w:rsid w:val="00F46B61"/>
    <w:rsid w:val="00F671E5"/>
    <w:rsid w:val="00F751E7"/>
    <w:rsid w:val="00F765C2"/>
    <w:rsid w:val="00F818E6"/>
    <w:rsid w:val="00F8484C"/>
    <w:rsid w:val="00FA1B9E"/>
    <w:rsid w:val="00FB0E84"/>
    <w:rsid w:val="00FB1D50"/>
    <w:rsid w:val="00FB653A"/>
    <w:rsid w:val="00FE1E3C"/>
    <w:rsid w:val="00FF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D240F"/>
  <w15:chartTrackingRefBased/>
  <w15:docId w15:val="{6A9AD6FA-101B-429E-99FB-987470A8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B0"/>
    <w:pPr>
      <w:spacing w:after="114" w:line="255" w:lineRule="auto"/>
      <w:ind w:right="13"/>
    </w:pPr>
    <w:rPr>
      <w:rFonts w:ascii="Times New Roman" w:eastAsia="Times New Roman" w:hAnsi="Times New Roman" w:cs="Times New Roman"/>
      <w:color w:val="000000"/>
      <w:lang w:eastAsia="en-AU"/>
    </w:rPr>
  </w:style>
  <w:style w:type="paragraph" w:styleId="Heading1">
    <w:name w:val="heading 1"/>
    <w:basedOn w:val="Normal"/>
    <w:next w:val="Normal"/>
    <w:link w:val="Heading1Char"/>
    <w:uiPriority w:val="9"/>
    <w:qFormat/>
    <w:rsid w:val="00A604F2"/>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A604F2"/>
    <w:pPr>
      <w:keepNext/>
      <w:keepLines/>
      <w:spacing w:before="40" w:after="0" w:line="360" w:lineRule="auto"/>
      <w:ind w:right="11"/>
      <w:outlineLvl w:val="1"/>
    </w:pPr>
    <w:rPr>
      <w:rFonts w:asciiTheme="majorHAnsi"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492F24"/>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Heading4">
    <w:name w:val="heading 4"/>
    <w:basedOn w:val="Normal"/>
    <w:next w:val="Normal"/>
    <w:link w:val="Heading4Char"/>
    <w:uiPriority w:val="9"/>
    <w:unhideWhenUsed/>
    <w:qFormat/>
    <w:rsid w:val="009E437E"/>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06B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06B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06B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06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06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570A3"/>
    <w:pPr>
      <w:spacing w:after="0" w:line="240" w:lineRule="auto"/>
    </w:pPr>
  </w:style>
  <w:style w:type="character" w:customStyle="1" w:styleId="Heading1Char">
    <w:name w:val="Heading 1 Char"/>
    <w:basedOn w:val="DefaultParagraphFont"/>
    <w:link w:val="Heading1"/>
    <w:uiPriority w:val="9"/>
    <w:rsid w:val="00A604F2"/>
    <w:rPr>
      <w:rFonts w:asciiTheme="majorHAnsi" w:eastAsiaTheme="majorEastAsia" w:hAnsiTheme="majorHAnsi" w:cstheme="majorBidi"/>
      <w:b/>
      <w:bCs/>
      <w:color w:val="2F5496" w:themeColor="accent1" w:themeShade="BF"/>
      <w:sz w:val="32"/>
      <w:szCs w:val="32"/>
      <w:lang w:eastAsia="en-AU"/>
    </w:rPr>
  </w:style>
  <w:style w:type="character" w:customStyle="1" w:styleId="Heading2Char">
    <w:name w:val="Heading 2 Char"/>
    <w:basedOn w:val="DefaultParagraphFont"/>
    <w:link w:val="Heading2"/>
    <w:uiPriority w:val="9"/>
    <w:rsid w:val="00A604F2"/>
    <w:rPr>
      <w:rFonts w:asciiTheme="majorHAnsi" w:eastAsia="Times New Roman" w:hAnsiTheme="majorHAnsi" w:cstheme="majorBidi"/>
      <w:b/>
      <w:bCs/>
      <w:color w:val="2F5496" w:themeColor="accent1" w:themeShade="BF"/>
      <w:sz w:val="26"/>
      <w:szCs w:val="26"/>
      <w:lang w:eastAsia="en-AU"/>
    </w:rPr>
  </w:style>
  <w:style w:type="character" w:customStyle="1" w:styleId="Heading3Char">
    <w:name w:val="Heading 3 Char"/>
    <w:basedOn w:val="DefaultParagraphFont"/>
    <w:link w:val="Heading3"/>
    <w:uiPriority w:val="9"/>
    <w:rsid w:val="00492F24"/>
    <w:rPr>
      <w:rFonts w:asciiTheme="majorHAnsi" w:eastAsiaTheme="majorEastAsia" w:hAnsiTheme="majorHAnsi" w:cstheme="majorBidi"/>
      <w:b/>
      <w:bCs/>
      <w:color w:val="1F3763" w:themeColor="accent1" w:themeShade="7F"/>
      <w:sz w:val="24"/>
      <w:szCs w:val="24"/>
      <w:lang w:eastAsia="en-AU"/>
    </w:rPr>
  </w:style>
  <w:style w:type="character" w:customStyle="1" w:styleId="Heading4Char">
    <w:name w:val="Heading 4 Char"/>
    <w:basedOn w:val="DefaultParagraphFont"/>
    <w:link w:val="Heading4"/>
    <w:uiPriority w:val="9"/>
    <w:rsid w:val="009E437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8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BF6"/>
  </w:style>
  <w:style w:type="paragraph" w:styleId="Footer">
    <w:name w:val="footer"/>
    <w:basedOn w:val="Normal"/>
    <w:link w:val="FooterChar"/>
    <w:uiPriority w:val="99"/>
    <w:unhideWhenUsed/>
    <w:rsid w:val="0068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BF6"/>
  </w:style>
  <w:style w:type="paragraph" w:styleId="TOCHeading">
    <w:name w:val="TOC Heading"/>
    <w:basedOn w:val="Heading1"/>
    <w:next w:val="Normal"/>
    <w:uiPriority w:val="39"/>
    <w:unhideWhenUsed/>
    <w:qFormat/>
    <w:rsid w:val="009B39E2"/>
    <w:pPr>
      <w:outlineLvl w:val="9"/>
    </w:pPr>
    <w:rPr>
      <w:lang w:val="en-US"/>
    </w:rPr>
  </w:style>
  <w:style w:type="paragraph" w:styleId="TOC1">
    <w:name w:val="toc 1"/>
    <w:basedOn w:val="Normal"/>
    <w:next w:val="Normal"/>
    <w:autoRedefine/>
    <w:uiPriority w:val="39"/>
    <w:unhideWhenUsed/>
    <w:rsid w:val="00044EDB"/>
    <w:pPr>
      <w:tabs>
        <w:tab w:val="left" w:pos="1100"/>
        <w:tab w:val="right" w:leader="dot" w:pos="9016"/>
      </w:tabs>
      <w:spacing w:after="100"/>
    </w:pPr>
  </w:style>
  <w:style w:type="paragraph" w:styleId="TOC2">
    <w:name w:val="toc 2"/>
    <w:basedOn w:val="Normal"/>
    <w:next w:val="Normal"/>
    <w:autoRedefine/>
    <w:uiPriority w:val="39"/>
    <w:unhideWhenUsed/>
    <w:rsid w:val="00CD136E"/>
    <w:pPr>
      <w:tabs>
        <w:tab w:val="right" w:leader="dot" w:pos="9016"/>
      </w:tabs>
      <w:spacing w:after="100"/>
      <w:ind w:left="220"/>
    </w:pPr>
  </w:style>
  <w:style w:type="paragraph" w:styleId="TOC3">
    <w:name w:val="toc 3"/>
    <w:basedOn w:val="Normal"/>
    <w:next w:val="Normal"/>
    <w:autoRedefine/>
    <w:uiPriority w:val="39"/>
    <w:unhideWhenUsed/>
    <w:rsid w:val="00044EDB"/>
    <w:pPr>
      <w:tabs>
        <w:tab w:val="right" w:leader="dot" w:pos="9016"/>
      </w:tabs>
      <w:spacing w:after="100"/>
      <w:ind w:left="440"/>
    </w:pPr>
  </w:style>
  <w:style w:type="character" w:styleId="Hyperlink">
    <w:name w:val="Hyperlink"/>
    <w:basedOn w:val="DefaultParagraphFont"/>
    <w:uiPriority w:val="99"/>
    <w:unhideWhenUsed/>
    <w:rsid w:val="009B39E2"/>
    <w:rPr>
      <w:color w:val="0563C1" w:themeColor="hyperlink"/>
      <w:u w:val="single"/>
    </w:rPr>
  </w:style>
  <w:style w:type="paragraph" w:styleId="ListParagraph">
    <w:name w:val="List Paragraph"/>
    <w:basedOn w:val="Normal"/>
    <w:uiPriority w:val="34"/>
    <w:qFormat/>
    <w:rsid w:val="000C1996"/>
    <w:pPr>
      <w:ind w:left="426" w:hanging="426"/>
    </w:pPr>
  </w:style>
  <w:style w:type="character" w:customStyle="1" w:styleId="Heading5Char">
    <w:name w:val="Heading 5 Char"/>
    <w:basedOn w:val="DefaultParagraphFont"/>
    <w:link w:val="Heading5"/>
    <w:uiPriority w:val="9"/>
    <w:semiHidden/>
    <w:rsid w:val="009E06B0"/>
    <w:rPr>
      <w:rFonts w:asciiTheme="majorHAnsi" w:eastAsiaTheme="majorEastAsia" w:hAnsiTheme="majorHAnsi" w:cstheme="majorBidi"/>
      <w:color w:val="2F5496" w:themeColor="accent1" w:themeShade="BF"/>
      <w:lang w:eastAsia="en-AU"/>
    </w:rPr>
  </w:style>
  <w:style w:type="character" w:customStyle="1" w:styleId="Heading6Char">
    <w:name w:val="Heading 6 Char"/>
    <w:basedOn w:val="DefaultParagraphFont"/>
    <w:link w:val="Heading6"/>
    <w:uiPriority w:val="9"/>
    <w:semiHidden/>
    <w:rsid w:val="009E06B0"/>
    <w:rPr>
      <w:rFonts w:asciiTheme="majorHAnsi" w:eastAsiaTheme="majorEastAsia" w:hAnsiTheme="majorHAnsi" w:cstheme="majorBidi"/>
      <w:color w:val="1F3763" w:themeColor="accent1" w:themeShade="7F"/>
      <w:lang w:eastAsia="en-AU"/>
    </w:rPr>
  </w:style>
  <w:style w:type="character" w:customStyle="1" w:styleId="Heading7Char">
    <w:name w:val="Heading 7 Char"/>
    <w:basedOn w:val="DefaultParagraphFont"/>
    <w:link w:val="Heading7"/>
    <w:uiPriority w:val="9"/>
    <w:semiHidden/>
    <w:rsid w:val="009E06B0"/>
    <w:rPr>
      <w:rFonts w:asciiTheme="majorHAnsi" w:eastAsiaTheme="majorEastAsia" w:hAnsiTheme="majorHAnsi" w:cstheme="majorBidi"/>
      <w:i/>
      <w:iCs/>
      <w:color w:val="1F3763" w:themeColor="accent1" w:themeShade="7F"/>
      <w:lang w:eastAsia="en-AU"/>
    </w:rPr>
  </w:style>
  <w:style w:type="character" w:customStyle="1" w:styleId="Heading8Char">
    <w:name w:val="Heading 8 Char"/>
    <w:basedOn w:val="DefaultParagraphFont"/>
    <w:link w:val="Heading8"/>
    <w:uiPriority w:val="9"/>
    <w:semiHidden/>
    <w:rsid w:val="009E06B0"/>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9E06B0"/>
    <w:rPr>
      <w:rFonts w:asciiTheme="majorHAnsi" w:eastAsiaTheme="majorEastAsia" w:hAnsiTheme="majorHAnsi" w:cstheme="majorBidi"/>
      <w:i/>
      <w:iCs/>
      <w:color w:val="272727" w:themeColor="text1" w:themeTint="D8"/>
      <w:sz w:val="21"/>
      <w:szCs w:val="21"/>
      <w:lang w:eastAsia="en-AU"/>
    </w:rPr>
  </w:style>
  <w:style w:type="paragraph" w:styleId="TOC4">
    <w:name w:val="toc 4"/>
    <w:basedOn w:val="Normal"/>
    <w:next w:val="Normal"/>
    <w:autoRedefine/>
    <w:uiPriority w:val="39"/>
    <w:unhideWhenUsed/>
    <w:rsid w:val="008D5126"/>
    <w:pPr>
      <w:spacing w:after="100" w:line="259" w:lineRule="auto"/>
      <w:ind w:left="660" w:right="0"/>
    </w:pPr>
    <w:rPr>
      <w:rFonts w:asciiTheme="minorHAnsi" w:eastAsiaTheme="minorEastAsia" w:hAnsiTheme="minorHAnsi" w:cstheme="minorBidi"/>
      <w:color w:val="auto"/>
      <w:kern w:val="2"/>
      <w14:ligatures w14:val="standardContextual"/>
    </w:rPr>
  </w:style>
  <w:style w:type="paragraph" w:styleId="TOC5">
    <w:name w:val="toc 5"/>
    <w:basedOn w:val="Normal"/>
    <w:next w:val="Normal"/>
    <w:autoRedefine/>
    <w:uiPriority w:val="39"/>
    <w:unhideWhenUsed/>
    <w:rsid w:val="008D5126"/>
    <w:pPr>
      <w:spacing w:after="100" w:line="259" w:lineRule="auto"/>
      <w:ind w:left="880" w:right="0"/>
    </w:pPr>
    <w:rPr>
      <w:rFonts w:asciiTheme="minorHAnsi" w:eastAsiaTheme="minorEastAsia" w:hAnsiTheme="minorHAnsi" w:cstheme="minorBidi"/>
      <w:color w:val="auto"/>
      <w:kern w:val="2"/>
      <w14:ligatures w14:val="standardContextual"/>
    </w:rPr>
  </w:style>
  <w:style w:type="paragraph" w:styleId="TOC6">
    <w:name w:val="toc 6"/>
    <w:basedOn w:val="Normal"/>
    <w:next w:val="Normal"/>
    <w:autoRedefine/>
    <w:uiPriority w:val="39"/>
    <w:unhideWhenUsed/>
    <w:rsid w:val="008D5126"/>
    <w:pPr>
      <w:spacing w:after="100" w:line="259" w:lineRule="auto"/>
      <w:ind w:left="1100" w:right="0"/>
    </w:pPr>
    <w:rPr>
      <w:rFonts w:asciiTheme="minorHAnsi" w:eastAsiaTheme="minorEastAsia" w:hAnsiTheme="minorHAnsi" w:cstheme="minorBidi"/>
      <w:color w:val="auto"/>
      <w:kern w:val="2"/>
      <w14:ligatures w14:val="standardContextual"/>
    </w:rPr>
  </w:style>
  <w:style w:type="paragraph" w:styleId="TOC7">
    <w:name w:val="toc 7"/>
    <w:basedOn w:val="Normal"/>
    <w:next w:val="Normal"/>
    <w:autoRedefine/>
    <w:uiPriority w:val="39"/>
    <w:unhideWhenUsed/>
    <w:rsid w:val="008D5126"/>
    <w:pPr>
      <w:spacing w:after="100" w:line="259" w:lineRule="auto"/>
      <w:ind w:left="1320" w:right="0"/>
    </w:pPr>
    <w:rPr>
      <w:rFonts w:asciiTheme="minorHAnsi" w:eastAsiaTheme="minorEastAsia" w:hAnsiTheme="minorHAnsi" w:cstheme="minorBidi"/>
      <w:color w:val="auto"/>
      <w:kern w:val="2"/>
      <w14:ligatures w14:val="standardContextual"/>
    </w:rPr>
  </w:style>
  <w:style w:type="paragraph" w:styleId="TOC8">
    <w:name w:val="toc 8"/>
    <w:basedOn w:val="Normal"/>
    <w:next w:val="Normal"/>
    <w:autoRedefine/>
    <w:uiPriority w:val="39"/>
    <w:unhideWhenUsed/>
    <w:rsid w:val="008D5126"/>
    <w:pPr>
      <w:spacing w:after="100" w:line="259" w:lineRule="auto"/>
      <w:ind w:left="1540" w:right="0"/>
    </w:pPr>
    <w:rPr>
      <w:rFonts w:asciiTheme="minorHAnsi" w:eastAsiaTheme="minorEastAsia" w:hAnsiTheme="minorHAnsi" w:cstheme="minorBidi"/>
      <w:color w:val="auto"/>
      <w:kern w:val="2"/>
      <w14:ligatures w14:val="standardContextual"/>
    </w:rPr>
  </w:style>
  <w:style w:type="paragraph" w:styleId="TOC9">
    <w:name w:val="toc 9"/>
    <w:basedOn w:val="Normal"/>
    <w:next w:val="Normal"/>
    <w:autoRedefine/>
    <w:uiPriority w:val="39"/>
    <w:unhideWhenUsed/>
    <w:rsid w:val="008D5126"/>
    <w:pPr>
      <w:spacing w:after="100" w:line="259" w:lineRule="auto"/>
      <w:ind w:left="1760" w:right="0"/>
    </w:pPr>
    <w:rPr>
      <w:rFonts w:asciiTheme="minorHAnsi" w:eastAsiaTheme="minorEastAsia" w:hAnsiTheme="minorHAnsi" w:cstheme="minorBidi"/>
      <w:color w:val="auto"/>
      <w:kern w:val="2"/>
      <w14:ligatures w14:val="standardContextual"/>
    </w:rPr>
  </w:style>
  <w:style w:type="character" w:styleId="UnresolvedMention">
    <w:name w:val="Unresolved Mention"/>
    <w:basedOn w:val="DefaultParagraphFont"/>
    <w:uiPriority w:val="99"/>
    <w:semiHidden/>
    <w:unhideWhenUsed/>
    <w:rsid w:val="008D5126"/>
    <w:rPr>
      <w:color w:val="605E5C"/>
      <w:shd w:val="clear" w:color="auto" w:fill="E1DFDD"/>
    </w:rPr>
  </w:style>
  <w:style w:type="paragraph" w:customStyle="1" w:styleId="ListParagrah2">
    <w:name w:val="List Paragrah2"/>
    <w:basedOn w:val="Normal"/>
    <w:link w:val="ListParagrah2Char"/>
    <w:qFormat/>
    <w:rsid w:val="000C1996"/>
    <w:pPr>
      <w:ind w:left="720" w:hanging="294"/>
    </w:pPr>
  </w:style>
  <w:style w:type="character" w:styleId="Emphasis">
    <w:name w:val="Emphasis"/>
    <w:basedOn w:val="DefaultParagraphFont"/>
    <w:uiPriority w:val="20"/>
    <w:qFormat/>
    <w:rsid w:val="0085705D"/>
    <w:rPr>
      <w:i/>
      <w:iCs/>
    </w:rPr>
  </w:style>
  <w:style w:type="character" w:customStyle="1" w:styleId="ListParagrah2Char">
    <w:name w:val="List Paragrah2 Char"/>
    <w:basedOn w:val="DefaultParagraphFont"/>
    <w:link w:val="ListParagrah2"/>
    <w:rsid w:val="000C1996"/>
    <w:rPr>
      <w:rFonts w:ascii="Times New Roman" w:eastAsia="Times New Roman" w:hAnsi="Times New Roman" w:cs="Times New Roman"/>
      <w:color w:val="000000"/>
      <w:lang w:eastAsia="en-AU"/>
    </w:rPr>
  </w:style>
  <w:style w:type="character" w:styleId="IntenseEmphasis">
    <w:name w:val="Intense Emphasis"/>
    <w:basedOn w:val="DefaultParagraphFont"/>
    <w:uiPriority w:val="21"/>
    <w:qFormat/>
    <w:rsid w:val="007952EB"/>
    <w:rPr>
      <w:i/>
      <w:iCs/>
      <w:color w:val="4472C4" w:themeColor="accent1"/>
    </w:rPr>
  </w:style>
  <w:style w:type="character" w:styleId="BookTitle">
    <w:name w:val="Book Title"/>
    <w:basedOn w:val="DefaultParagraphFont"/>
    <w:uiPriority w:val="33"/>
    <w:qFormat/>
    <w:rsid w:val="002A2C0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A1D738-AF3A-487D-977B-FAD5A68FC6D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89B23E67-88DC-4E91-8126-79ED78829AD3}">
      <dgm:prSet phldrT="[Text]"/>
      <dgm:spPr>
        <a:solidFill>
          <a:srgbClr val="FF0000"/>
        </a:solidFill>
      </dgm:spPr>
      <dgm:t>
        <a:bodyPr/>
        <a:lstStyle/>
        <a:p>
          <a:r>
            <a:rPr lang="en-AU"/>
            <a:t>Statement of Purpose &amp; Constitution</a:t>
          </a:r>
        </a:p>
      </dgm:t>
    </dgm:pt>
    <dgm:pt modelId="{6DDBABE2-E95C-4F74-8D45-88393EF84174}" type="parTrans" cxnId="{E3349BB3-B834-4F21-B660-1D5E3C83BE07}">
      <dgm:prSet/>
      <dgm:spPr/>
      <dgm:t>
        <a:bodyPr/>
        <a:lstStyle/>
        <a:p>
          <a:endParaRPr lang="en-AU"/>
        </a:p>
      </dgm:t>
    </dgm:pt>
    <dgm:pt modelId="{3C43FAC7-B778-45C3-B3AF-88CE5D19A524}" type="sibTrans" cxnId="{E3349BB3-B834-4F21-B660-1D5E3C83BE07}">
      <dgm:prSet/>
      <dgm:spPr/>
      <dgm:t>
        <a:bodyPr/>
        <a:lstStyle/>
        <a:p>
          <a:endParaRPr lang="en-AU"/>
        </a:p>
      </dgm:t>
    </dgm:pt>
    <dgm:pt modelId="{6F23A5FC-8F26-48FF-B38A-D33591450026}" type="asst">
      <dgm:prSet phldrT="[Text]"/>
      <dgm:spPr>
        <a:solidFill>
          <a:srgbClr val="FFC000"/>
        </a:solidFill>
      </dgm:spPr>
      <dgm:t>
        <a:bodyPr/>
        <a:lstStyle/>
        <a:p>
          <a:r>
            <a:rPr lang="en-AU"/>
            <a:t>Committee Charter</a:t>
          </a:r>
        </a:p>
      </dgm:t>
    </dgm:pt>
    <dgm:pt modelId="{874665B1-BAF2-4F6F-A158-6960EB66E97A}" type="parTrans" cxnId="{5C259E58-7D4E-4E51-B0B1-AE0BAFE66AF2}">
      <dgm:prSet/>
      <dgm:spPr/>
      <dgm:t>
        <a:bodyPr/>
        <a:lstStyle/>
        <a:p>
          <a:endParaRPr lang="en-AU"/>
        </a:p>
      </dgm:t>
    </dgm:pt>
    <dgm:pt modelId="{5CBF289A-A509-45C8-84AE-C59D23E0FC6E}" type="sibTrans" cxnId="{5C259E58-7D4E-4E51-B0B1-AE0BAFE66AF2}">
      <dgm:prSet/>
      <dgm:spPr/>
      <dgm:t>
        <a:bodyPr/>
        <a:lstStyle/>
        <a:p>
          <a:endParaRPr lang="en-AU"/>
        </a:p>
      </dgm:t>
    </dgm:pt>
    <dgm:pt modelId="{AA4B91EF-6C9D-4548-8E4E-4AA53A1CC2D3}">
      <dgm:prSet phldrT="[Text]"/>
      <dgm:spPr/>
      <dgm:t>
        <a:bodyPr/>
        <a:lstStyle/>
        <a:p>
          <a:r>
            <a:rPr lang="en-AU"/>
            <a:t>GSBA Competition Rules</a:t>
          </a:r>
        </a:p>
      </dgm:t>
    </dgm:pt>
    <dgm:pt modelId="{805A3BB5-2353-4561-B9DD-55419A839390}" type="parTrans" cxnId="{7273C350-BD23-47E4-940B-FD3CFC04C4B6}">
      <dgm:prSet/>
      <dgm:spPr/>
      <dgm:t>
        <a:bodyPr/>
        <a:lstStyle/>
        <a:p>
          <a:endParaRPr lang="en-AU"/>
        </a:p>
      </dgm:t>
    </dgm:pt>
    <dgm:pt modelId="{5493411A-26FF-4293-BF73-F21FC87D3DDC}" type="sibTrans" cxnId="{7273C350-BD23-47E4-940B-FD3CFC04C4B6}">
      <dgm:prSet/>
      <dgm:spPr/>
      <dgm:t>
        <a:bodyPr/>
        <a:lstStyle/>
        <a:p>
          <a:endParaRPr lang="en-AU"/>
        </a:p>
      </dgm:t>
    </dgm:pt>
    <dgm:pt modelId="{A43F7761-3DFF-4546-BAC5-6E654663AE1F}" type="asst">
      <dgm:prSet/>
      <dgm:spPr>
        <a:solidFill>
          <a:srgbClr val="FFC000"/>
        </a:solidFill>
      </dgm:spPr>
      <dgm:t>
        <a:bodyPr/>
        <a:lstStyle/>
        <a:p>
          <a:r>
            <a:rPr lang="en-AU"/>
            <a:t>Strategic Plan</a:t>
          </a:r>
        </a:p>
      </dgm:t>
    </dgm:pt>
    <dgm:pt modelId="{F976B905-0C6A-45D6-91ED-5100B28C2107}" type="parTrans" cxnId="{8D690298-0C25-4697-BCA1-6195B019CFDF}">
      <dgm:prSet/>
      <dgm:spPr/>
      <dgm:t>
        <a:bodyPr/>
        <a:lstStyle/>
        <a:p>
          <a:endParaRPr lang="en-AU"/>
        </a:p>
      </dgm:t>
    </dgm:pt>
    <dgm:pt modelId="{5D4EE8E5-9B8C-4E05-918E-3D3896143CE8}" type="sibTrans" cxnId="{8D690298-0C25-4697-BCA1-6195B019CFDF}">
      <dgm:prSet/>
      <dgm:spPr/>
      <dgm:t>
        <a:bodyPr/>
        <a:lstStyle/>
        <a:p>
          <a:endParaRPr lang="en-AU"/>
        </a:p>
      </dgm:t>
    </dgm:pt>
    <dgm:pt modelId="{20CACB43-9C09-4A13-AF8F-E25D913409EC}">
      <dgm:prSet/>
      <dgm:spPr/>
      <dgm:t>
        <a:bodyPr/>
        <a:lstStyle/>
        <a:p>
          <a:r>
            <a:rPr lang="en-AU"/>
            <a:t>Any Sub Committee Documentation</a:t>
          </a:r>
        </a:p>
      </dgm:t>
    </dgm:pt>
    <dgm:pt modelId="{99E2F860-581D-451E-8565-4843BB5C1A46}" type="parTrans" cxnId="{7B37C921-987C-41EE-812A-485F398AE4BF}">
      <dgm:prSet/>
      <dgm:spPr/>
      <dgm:t>
        <a:bodyPr/>
        <a:lstStyle/>
        <a:p>
          <a:endParaRPr lang="en-AU"/>
        </a:p>
      </dgm:t>
    </dgm:pt>
    <dgm:pt modelId="{F91464BB-2CB9-450C-91F5-ECD50C5F6EC6}" type="sibTrans" cxnId="{7B37C921-987C-41EE-812A-485F398AE4BF}">
      <dgm:prSet/>
      <dgm:spPr/>
      <dgm:t>
        <a:bodyPr/>
        <a:lstStyle/>
        <a:p>
          <a:endParaRPr lang="en-AU"/>
        </a:p>
      </dgm:t>
    </dgm:pt>
    <dgm:pt modelId="{E42CF375-E189-4DE4-9072-89A7BA0FD915}">
      <dgm:prSet/>
      <dgm:spPr/>
      <dgm:t>
        <a:bodyPr/>
        <a:lstStyle/>
        <a:p>
          <a:r>
            <a:rPr lang="en-AU"/>
            <a:t>Other Policies, procedures/forms &amp; documentation</a:t>
          </a:r>
        </a:p>
      </dgm:t>
    </dgm:pt>
    <dgm:pt modelId="{7E0B8EE1-FC81-4170-8826-29EEA7F7DE08}" type="parTrans" cxnId="{4F112B82-45D9-4B9E-8F8B-3041C03E39A3}">
      <dgm:prSet/>
      <dgm:spPr/>
      <dgm:t>
        <a:bodyPr/>
        <a:lstStyle/>
        <a:p>
          <a:endParaRPr lang="en-AU"/>
        </a:p>
      </dgm:t>
    </dgm:pt>
    <dgm:pt modelId="{6B2F5BEE-7628-4E8B-9D74-C8A9BE063C85}" type="sibTrans" cxnId="{4F112B82-45D9-4B9E-8F8B-3041C03E39A3}">
      <dgm:prSet/>
      <dgm:spPr/>
      <dgm:t>
        <a:bodyPr/>
        <a:lstStyle/>
        <a:p>
          <a:endParaRPr lang="en-AU"/>
        </a:p>
      </dgm:t>
    </dgm:pt>
    <dgm:pt modelId="{CD380669-C9BE-47B2-886E-480CFFD336FD}">
      <dgm:prSet/>
      <dgm:spPr/>
      <dgm:t>
        <a:bodyPr/>
        <a:lstStyle/>
        <a:p>
          <a:r>
            <a:rPr lang="en-AU"/>
            <a:t>Contracts/Agreements with 3rd parties</a:t>
          </a:r>
        </a:p>
      </dgm:t>
    </dgm:pt>
    <dgm:pt modelId="{C0D63C71-8B28-472F-B198-26D4F7F0F518}" type="parTrans" cxnId="{B4C5ED47-B2E3-43D3-A3AF-B55EDA093BF4}">
      <dgm:prSet/>
      <dgm:spPr/>
      <dgm:t>
        <a:bodyPr/>
        <a:lstStyle/>
        <a:p>
          <a:endParaRPr lang="en-AU"/>
        </a:p>
      </dgm:t>
    </dgm:pt>
    <dgm:pt modelId="{8A8A5F19-63F3-48BF-AE8F-99ED0FB0A089}" type="sibTrans" cxnId="{B4C5ED47-B2E3-43D3-A3AF-B55EDA093BF4}">
      <dgm:prSet/>
      <dgm:spPr/>
      <dgm:t>
        <a:bodyPr/>
        <a:lstStyle/>
        <a:p>
          <a:endParaRPr lang="en-AU"/>
        </a:p>
      </dgm:t>
    </dgm:pt>
    <dgm:pt modelId="{5C716B47-BEC3-4A6F-A24E-6473B358FDCA}">
      <dgm:prSet/>
      <dgm:spPr/>
      <dgm:t>
        <a:bodyPr/>
        <a:lstStyle/>
        <a:p>
          <a:r>
            <a:rPr lang="en-AU"/>
            <a:t>Electronic Media</a:t>
          </a:r>
        </a:p>
      </dgm:t>
    </dgm:pt>
    <dgm:pt modelId="{3B765EFD-90B0-4419-BDF1-ADB2A74D8AEF}" type="parTrans" cxnId="{847A99EE-ACBE-4C5C-A770-4396B60CE293}">
      <dgm:prSet/>
      <dgm:spPr/>
      <dgm:t>
        <a:bodyPr/>
        <a:lstStyle/>
        <a:p>
          <a:endParaRPr lang="en-AU"/>
        </a:p>
      </dgm:t>
    </dgm:pt>
    <dgm:pt modelId="{5C477D2A-17F6-478A-BEEF-F65A472173F7}" type="sibTrans" cxnId="{847A99EE-ACBE-4C5C-A770-4396B60CE293}">
      <dgm:prSet/>
      <dgm:spPr/>
      <dgm:t>
        <a:bodyPr/>
        <a:lstStyle/>
        <a:p>
          <a:endParaRPr lang="en-AU"/>
        </a:p>
      </dgm:t>
    </dgm:pt>
    <dgm:pt modelId="{7203E3D8-69C9-4920-BB4D-7DFFE8506541}">
      <dgm:prSet/>
      <dgm:spPr>
        <a:solidFill>
          <a:srgbClr val="FFC000"/>
        </a:solidFill>
      </dgm:spPr>
      <dgm:t>
        <a:bodyPr/>
        <a:lstStyle/>
        <a:p>
          <a:r>
            <a:rPr lang="en-AU"/>
            <a:t>Annual Plan &amp; Budget</a:t>
          </a:r>
        </a:p>
      </dgm:t>
    </dgm:pt>
    <dgm:pt modelId="{15A51E0F-A6DF-484D-A370-5B99AE6F986D}" type="parTrans" cxnId="{80BD7D60-8355-4B98-9E82-0901D66FBA38}">
      <dgm:prSet/>
      <dgm:spPr/>
      <dgm:t>
        <a:bodyPr/>
        <a:lstStyle/>
        <a:p>
          <a:endParaRPr lang="en-AU"/>
        </a:p>
      </dgm:t>
    </dgm:pt>
    <dgm:pt modelId="{78FC92FA-2284-40C1-B9FF-F15A0B21B29A}" type="sibTrans" cxnId="{80BD7D60-8355-4B98-9E82-0901D66FBA38}">
      <dgm:prSet/>
      <dgm:spPr/>
      <dgm:t>
        <a:bodyPr/>
        <a:lstStyle/>
        <a:p>
          <a:endParaRPr lang="en-AU"/>
        </a:p>
      </dgm:t>
    </dgm:pt>
    <dgm:pt modelId="{C37A53BC-0ACC-4A0B-8070-74893FA81908}">
      <dgm:prSet/>
      <dgm:spPr>
        <a:solidFill>
          <a:srgbClr val="FFC000"/>
        </a:solidFill>
      </dgm:spPr>
      <dgm:t>
        <a:bodyPr/>
        <a:lstStyle/>
        <a:p>
          <a:r>
            <a:rPr lang="en-AU"/>
            <a:t>Limits of Auhthority</a:t>
          </a:r>
        </a:p>
      </dgm:t>
    </dgm:pt>
    <dgm:pt modelId="{DCB56420-872B-4877-86C2-4555B2E398E1}" type="parTrans" cxnId="{EEE84EBC-1829-40B2-8412-4C2A9DFE60C6}">
      <dgm:prSet/>
      <dgm:spPr/>
      <dgm:t>
        <a:bodyPr/>
        <a:lstStyle/>
        <a:p>
          <a:endParaRPr lang="en-AU"/>
        </a:p>
      </dgm:t>
    </dgm:pt>
    <dgm:pt modelId="{8BF48A65-181F-452B-9380-81EC066C152E}" type="sibTrans" cxnId="{EEE84EBC-1829-40B2-8412-4C2A9DFE60C6}">
      <dgm:prSet/>
      <dgm:spPr/>
      <dgm:t>
        <a:bodyPr/>
        <a:lstStyle/>
        <a:p>
          <a:endParaRPr lang="en-AU"/>
        </a:p>
      </dgm:t>
    </dgm:pt>
    <dgm:pt modelId="{DA928287-8A15-4594-8EBE-1C20EF39411C}" type="pres">
      <dgm:prSet presAssocID="{18A1D738-AF3A-487D-977B-FAD5A68FC6DD}" presName="hierChild1" presStyleCnt="0">
        <dgm:presLayoutVars>
          <dgm:orgChart val="1"/>
          <dgm:chPref val="1"/>
          <dgm:dir/>
          <dgm:animOne val="branch"/>
          <dgm:animLvl val="lvl"/>
          <dgm:resizeHandles/>
        </dgm:presLayoutVars>
      </dgm:prSet>
      <dgm:spPr/>
    </dgm:pt>
    <dgm:pt modelId="{CB17F3D1-A297-4979-B167-29AE0EB4889A}" type="pres">
      <dgm:prSet presAssocID="{89B23E67-88DC-4E91-8126-79ED78829AD3}" presName="hierRoot1" presStyleCnt="0">
        <dgm:presLayoutVars>
          <dgm:hierBranch val="init"/>
        </dgm:presLayoutVars>
      </dgm:prSet>
      <dgm:spPr/>
    </dgm:pt>
    <dgm:pt modelId="{8F8D35B7-8B9C-44A5-B5C5-7A27E475B61F}" type="pres">
      <dgm:prSet presAssocID="{89B23E67-88DC-4E91-8126-79ED78829AD3}" presName="rootComposite1" presStyleCnt="0"/>
      <dgm:spPr/>
    </dgm:pt>
    <dgm:pt modelId="{7142EBC0-79F8-4519-9E0B-A8A3906D95B8}" type="pres">
      <dgm:prSet presAssocID="{89B23E67-88DC-4E91-8126-79ED78829AD3}" presName="rootText1" presStyleLbl="node0" presStyleIdx="0" presStyleCnt="1">
        <dgm:presLayoutVars>
          <dgm:chPref val="3"/>
        </dgm:presLayoutVars>
      </dgm:prSet>
      <dgm:spPr/>
    </dgm:pt>
    <dgm:pt modelId="{74097BC9-A9F8-4FE2-8EEE-1492AC24DFA3}" type="pres">
      <dgm:prSet presAssocID="{89B23E67-88DC-4E91-8126-79ED78829AD3}" presName="rootConnector1" presStyleLbl="node1" presStyleIdx="0" presStyleCnt="0"/>
      <dgm:spPr/>
    </dgm:pt>
    <dgm:pt modelId="{015DD9A5-FC85-49D1-BB19-4675639EB12E}" type="pres">
      <dgm:prSet presAssocID="{89B23E67-88DC-4E91-8126-79ED78829AD3}" presName="hierChild2" presStyleCnt="0"/>
      <dgm:spPr/>
    </dgm:pt>
    <dgm:pt modelId="{B43E5A6B-6ED3-404A-97DA-936BAEDF8BA9}" type="pres">
      <dgm:prSet presAssocID="{805A3BB5-2353-4561-B9DD-55419A839390}" presName="Name37" presStyleLbl="parChTrans1D2" presStyleIdx="0" presStyleCnt="3"/>
      <dgm:spPr/>
    </dgm:pt>
    <dgm:pt modelId="{F001D6EE-1E4C-448A-B229-3E1BB5CE26C5}" type="pres">
      <dgm:prSet presAssocID="{AA4B91EF-6C9D-4548-8E4E-4AA53A1CC2D3}" presName="hierRoot2" presStyleCnt="0">
        <dgm:presLayoutVars>
          <dgm:hierBranch val="hang"/>
        </dgm:presLayoutVars>
      </dgm:prSet>
      <dgm:spPr/>
    </dgm:pt>
    <dgm:pt modelId="{7FABE1FE-D97C-4ACA-AE68-9D9802EF9777}" type="pres">
      <dgm:prSet presAssocID="{AA4B91EF-6C9D-4548-8E4E-4AA53A1CC2D3}" presName="rootComposite" presStyleCnt="0"/>
      <dgm:spPr/>
    </dgm:pt>
    <dgm:pt modelId="{A91C11EC-99BB-4542-8296-F6490A0D350C}" type="pres">
      <dgm:prSet presAssocID="{AA4B91EF-6C9D-4548-8E4E-4AA53A1CC2D3}" presName="rootText" presStyleLbl="node2" presStyleIdx="0" presStyleCnt="1">
        <dgm:presLayoutVars>
          <dgm:chPref val="3"/>
        </dgm:presLayoutVars>
      </dgm:prSet>
      <dgm:spPr/>
    </dgm:pt>
    <dgm:pt modelId="{2DE84C90-FA67-4C35-A2A6-DEA25EFA8657}" type="pres">
      <dgm:prSet presAssocID="{AA4B91EF-6C9D-4548-8E4E-4AA53A1CC2D3}" presName="rootConnector" presStyleLbl="node2" presStyleIdx="0" presStyleCnt="1"/>
      <dgm:spPr/>
    </dgm:pt>
    <dgm:pt modelId="{A65DAE06-6988-47B4-8A96-94CAEF00C5E3}" type="pres">
      <dgm:prSet presAssocID="{AA4B91EF-6C9D-4548-8E4E-4AA53A1CC2D3}" presName="hierChild4" presStyleCnt="0"/>
      <dgm:spPr/>
    </dgm:pt>
    <dgm:pt modelId="{84889644-1A42-4025-B0C9-237B56F8A5A6}" type="pres">
      <dgm:prSet presAssocID="{99E2F860-581D-451E-8565-4843BB5C1A46}" presName="Name48" presStyleLbl="parChTrans1D3" presStyleIdx="0" presStyleCnt="6"/>
      <dgm:spPr/>
    </dgm:pt>
    <dgm:pt modelId="{2C826D5C-C06B-4787-BC8F-3A339F38918A}" type="pres">
      <dgm:prSet presAssocID="{20CACB43-9C09-4A13-AF8F-E25D913409EC}" presName="hierRoot2" presStyleCnt="0">
        <dgm:presLayoutVars>
          <dgm:hierBranch val="init"/>
        </dgm:presLayoutVars>
      </dgm:prSet>
      <dgm:spPr/>
    </dgm:pt>
    <dgm:pt modelId="{9AC4FA50-E370-4D34-819B-F52265060D59}" type="pres">
      <dgm:prSet presAssocID="{20CACB43-9C09-4A13-AF8F-E25D913409EC}" presName="rootComposite" presStyleCnt="0"/>
      <dgm:spPr/>
    </dgm:pt>
    <dgm:pt modelId="{35AAC2C3-FDBC-4702-B2C8-60F6762FD521}" type="pres">
      <dgm:prSet presAssocID="{20CACB43-9C09-4A13-AF8F-E25D913409EC}" presName="rootText" presStyleLbl="node3" presStyleIdx="0" presStyleCnt="6">
        <dgm:presLayoutVars>
          <dgm:chPref val="3"/>
        </dgm:presLayoutVars>
      </dgm:prSet>
      <dgm:spPr/>
    </dgm:pt>
    <dgm:pt modelId="{549D2AF0-075D-4CB1-BA0C-BB46D8760B5D}" type="pres">
      <dgm:prSet presAssocID="{20CACB43-9C09-4A13-AF8F-E25D913409EC}" presName="rootConnector" presStyleLbl="node3" presStyleIdx="0" presStyleCnt="6"/>
      <dgm:spPr/>
    </dgm:pt>
    <dgm:pt modelId="{5CD21F45-6091-4679-BE52-415357ED44C7}" type="pres">
      <dgm:prSet presAssocID="{20CACB43-9C09-4A13-AF8F-E25D913409EC}" presName="hierChild4" presStyleCnt="0"/>
      <dgm:spPr/>
    </dgm:pt>
    <dgm:pt modelId="{C72152D8-7D1F-4624-8780-9E511C696FAB}" type="pres">
      <dgm:prSet presAssocID="{20CACB43-9C09-4A13-AF8F-E25D913409EC}" presName="hierChild5" presStyleCnt="0"/>
      <dgm:spPr/>
    </dgm:pt>
    <dgm:pt modelId="{B7C1CF62-21C8-468B-A9B2-3888C215B422}" type="pres">
      <dgm:prSet presAssocID="{7E0B8EE1-FC81-4170-8826-29EEA7F7DE08}" presName="Name48" presStyleLbl="parChTrans1D3" presStyleIdx="1" presStyleCnt="6"/>
      <dgm:spPr/>
    </dgm:pt>
    <dgm:pt modelId="{27852094-E5D5-4684-8104-74A6CE8CE09B}" type="pres">
      <dgm:prSet presAssocID="{E42CF375-E189-4DE4-9072-89A7BA0FD915}" presName="hierRoot2" presStyleCnt="0">
        <dgm:presLayoutVars>
          <dgm:hierBranch val="init"/>
        </dgm:presLayoutVars>
      </dgm:prSet>
      <dgm:spPr/>
    </dgm:pt>
    <dgm:pt modelId="{A779C40A-D746-4266-AF81-4E19EDC38171}" type="pres">
      <dgm:prSet presAssocID="{E42CF375-E189-4DE4-9072-89A7BA0FD915}" presName="rootComposite" presStyleCnt="0"/>
      <dgm:spPr/>
    </dgm:pt>
    <dgm:pt modelId="{76868F3E-D35E-4F14-9EA5-56EF0E19600B}" type="pres">
      <dgm:prSet presAssocID="{E42CF375-E189-4DE4-9072-89A7BA0FD915}" presName="rootText" presStyleLbl="node3" presStyleIdx="1" presStyleCnt="6">
        <dgm:presLayoutVars>
          <dgm:chPref val="3"/>
        </dgm:presLayoutVars>
      </dgm:prSet>
      <dgm:spPr/>
    </dgm:pt>
    <dgm:pt modelId="{07F89BC4-EE14-4D21-B821-881A779E9D6F}" type="pres">
      <dgm:prSet presAssocID="{E42CF375-E189-4DE4-9072-89A7BA0FD915}" presName="rootConnector" presStyleLbl="node3" presStyleIdx="1" presStyleCnt="6"/>
      <dgm:spPr/>
    </dgm:pt>
    <dgm:pt modelId="{92BC494E-877A-4F03-9333-4659ED49B7F0}" type="pres">
      <dgm:prSet presAssocID="{E42CF375-E189-4DE4-9072-89A7BA0FD915}" presName="hierChild4" presStyleCnt="0"/>
      <dgm:spPr/>
    </dgm:pt>
    <dgm:pt modelId="{D7414B28-9B6E-45CF-A7EA-E93C720C9FC5}" type="pres">
      <dgm:prSet presAssocID="{E42CF375-E189-4DE4-9072-89A7BA0FD915}" presName="hierChild5" presStyleCnt="0"/>
      <dgm:spPr/>
    </dgm:pt>
    <dgm:pt modelId="{674BFA9C-7A42-41B5-90B5-3AF8777B127F}" type="pres">
      <dgm:prSet presAssocID="{C0D63C71-8B28-472F-B198-26D4F7F0F518}" presName="Name48" presStyleLbl="parChTrans1D3" presStyleIdx="2" presStyleCnt="6"/>
      <dgm:spPr/>
    </dgm:pt>
    <dgm:pt modelId="{1EA34B30-7229-4782-A2E3-9F675026CBC2}" type="pres">
      <dgm:prSet presAssocID="{CD380669-C9BE-47B2-886E-480CFFD336FD}" presName="hierRoot2" presStyleCnt="0">
        <dgm:presLayoutVars>
          <dgm:hierBranch val="init"/>
        </dgm:presLayoutVars>
      </dgm:prSet>
      <dgm:spPr/>
    </dgm:pt>
    <dgm:pt modelId="{87D387B7-9F47-4435-9F4B-FA919EE8D407}" type="pres">
      <dgm:prSet presAssocID="{CD380669-C9BE-47B2-886E-480CFFD336FD}" presName="rootComposite" presStyleCnt="0"/>
      <dgm:spPr/>
    </dgm:pt>
    <dgm:pt modelId="{11E9F43F-E465-429B-9196-C88D73538172}" type="pres">
      <dgm:prSet presAssocID="{CD380669-C9BE-47B2-886E-480CFFD336FD}" presName="rootText" presStyleLbl="node3" presStyleIdx="2" presStyleCnt="6">
        <dgm:presLayoutVars>
          <dgm:chPref val="3"/>
        </dgm:presLayoutVars>
      </dgm:prSet>
      <dgm:spPr/>
    </dgm:pt>
    <dgm:pt modelId="{920E0777-CFFE-4FA6-B2D1-54F0FCA09777}" type="pres">
      <dgm:prSet presAssocID="{CD380669-C9BE-47B2-886E-480CFFD336FD}" presName="rootConnector" presStyleLbl="node3" presStyleIdx="2" presStyleCnt="6"/>
      <dgm:spPr/>
    </dgm:pt>
    <dgm:pt modelId="{87C7B9B0-BC5C-4ACB-AA8E-938047C55E0A}" type="pres">
      <dgm:prSet presAssocID="{CD380669-C9BE-47B2-886E-480CFFD336FD}" presName="hierChild4" presStyleCnt="0"/>
      <dgm:spPr/>
    </dgm:pt>
    <dgm:pt modelId="{8BBB1EDA-B96D-4F5B-9FBC-0CFDF999F920}" type="pres">
      <dgm:prSet presAssocID="{CD380669-C9BE-47B2-886E-480CFFD336FD}" presName="hierChild5" presStyleCnt="0"/>
      <dgm:spPr/>
    </dgm:pt>
    <dgm:pt modelId="{7D8D1CE2-DBF1-4B3F-ADC1-44C8503E45D4}" type="pres">
      <dgm:prSet presAssocID="{3B765EFD-90B0-4419-BDF1-ADB2A74D8AEF}" presName="Name48" presStyleLbl="parChTrans1D3" presStyleIdx="3" presStyleCnt="6"/>
      <dgm:spPr/>
    </dgm:pt>
    <dgm:pt modelId="{892A2C2C-DD43-4784-9C6E-9734EC9B5BED}" type="pres">
      <dgm:prSet presAssocID="{5C716B47-BEC3-4A6F-A24E-6473B358FDCA}" presName="hierRoot2" presStyleCnt="0">
        <dgm:presLayoutVars>
          <dgm:hierBranch val="init"/>
        </dgm:presLayoutVars>
      </dgm:prSet>
      <dgm:spPr/>
    </dgm:pt>
    <dgm:pt modelId="{C44CD43C-41F8-4F5C-84F9-A2780C104D9A}" type="pres">
      <dgm:prSet presAssocID="{5C716B47-BEC3-4A6F-A24E-6473B358FDCA}" presName="rootComposite" presStyleCnt="0"/>
      <dgm:spPr/>
    </dgm:pt>
    <dgm:pt modelId="{D3842DC2-D489-4BFE-97BB-9B29641DEF14}" type="pres">
      <dgm:prSet presAssocID="{5C716B47-BEC3-4A6F-A24E-6473B358FDCA}" presName="rootText" presStyleLbl="node3" presStyleIdx="3" presStyleCnt="6">
        <dgm:presLayoutVars>
          <dgm:chPref val="3"/>
        </dgm:presLayoutVars>
      </dgm:prSet>
      <dgm:spPr/>
    </dgm:pt>
    <dgm:pt modelId="{622F7BF6-730C-48AF-9617-13ABF8F949F7}" type="pres">
      <dgm:prSet presAssocID="{5C716B47-BEC3-4A6F-A24E-6473B358FDCA}" presName="rootConnector" presStyleLbl="node3" presStyleIdx="3" presStyleCnt="6"/>
      <dgm:spPr/>
    </dgm:pt>
    <dgm:pt modelId="{D3CA5A4E-1095-468D-9EF3-1690D02B14F1}" type="pres">
      <dgm:prSet presAssocID="{5C716B47-BEC3-4A6F-A24E-6473B358FDCA}" presName="hierChild4" presStyleCnt="0"/>
      <dgm:spPr/>
    </dgm:pt>
    <dgm:pt modelId="{43E7D4A5-26DE-4011-BFCC-31EB6E5645FA}" type="pres">
      <dgm:prSet presAssocID="{5C716B47-BEC3-4A6F-A24E-6473B358FDCA}" presName="hierChild5" presStyleCnt="0"/>
      <dgm:spPr/>
    </dgm:pt>
    <dgm:pt modelId="{CBF7D0F8-C4B8-49C8-93F1-C36DEAC3A123}" type="pres">
      <dgm:prSet presAssocID="{AA4B91EF-6C9D-4548-8E4E-4AA53A1CC2D3}" presName="hierChild5" presStyleCnt="0"/>
      <dgm:spPr/>
    </dgm:pt>
    <dgm:pt modelId="{87FDDD0B-194A-43B2-AA55-8C9688FB3240}" type="pres">
      <dgm:prSet presAssocID="{89B23E67-88DC-4E91-8126-79ED78829AD3}" presName="hierChild3" presStyleCnt="0"/>
      <dgm:spPr/>
    </dgm:pt>
    <dgm:pt modelId="{6ACC32C5-33EC-4C34-9993-21093FBC6165}" type="pres">
      <dgm:prSet presAssocID="{874665B1-BAF2-4F6F-A158-6960EB66E97A}" presName="Name111" presStyleLbl="parChTrans1D2" presStyleIdx="1" presStyleCnt="3"/>
      <dgm:spPr/>
    </dgm:pt>
    <dgm:pt modelId="{E9EB4C2D-5FBB-41F0-9B97-B65F9A34106C}" type="pres">
      <dgm:prSet presAssocID="{6F23A5FC-8F26-48FF-B38A-D33591450026}" presName="hierRoot3" presStyleCnt="0">
        <dgm:presLayoutVars>
          <dgm:hierBranch val="init"/>
        </dgm:presLayoutVars>
      </dgm:prSet>
      <dgm:spPr/>
    </dgm:pt>
    <dgm:pt modelId="{4225526D-EEC9-4306-B485-CF41CDF15F79}" type="pres">
      <dgm:prSet presAssocID="{6F23A5FC-8F26-48FF-B38A-D33591450026}" presName="rootComposite3" presStyleCnt="0"/>
      <dgm:spPr/>
    </dgm:pt>
    <dgm:pt modelId="{74F18D57-E1E4-4ECA-97AE-BD72E1E8DB0E}" type="pres">
      <dgm:prSet presAssocID="{6F23A5FC-8F26-48FF-B38A-D33591450026}" presName="rootText3" presStyleLbl="asst1" presStyleIdx="0" presStyleCnt="2">
        <dgm:presLayoutVars>
          <dgm:chPref val="3"/>
        </dgm:presLayoutVars>
      </dgm:prSet>
      <dgm:spPr/>
    </dgm:pt>
    <dgm:pt modelId="{AC746A80-7C8B-4455-8977-E4F6438E16B1}" type="pres">
      <dgm:prSet presAssocID="{6F23A5FC-8F26-48FF-B38A-D33591450026}" presName="rootConnector3" presStyleLbl="asst1" presStyleIdx="0" presStyleCnt="2"/>
      <dgm:spPr/>
    </dgm:pt>
    <dgm:pt modelId="{15DD7347-0C83-48B4-86B6-39A9D36F4792}" type="pres">
      <dgm:prSet presAssocID="{6F23A5FC-8F26-48FF-B38A-D33591450026}" presName="hierChild6" presStyleCnt="0"/>
      <dgm:spPr/>
    </dgm:pt>
    <dgm:pt modelId="{44385BE5-7890-4033-80DC-DB3F7105A556}" type="pres">
      <dgm:prSet presAssocID="{6F23A5FC-8F26-48FF-B38A-D33591450026}" presName="hierChild7" presStyleCnt="0"/>
      <dgm:spPr/>
    </dgm:pt>
    <dgm:pt modelId="{C617FE59-F1E9-472A-872B-23402D143494}" type="pres">
      <dgm:prSet presAssocID="{F976B905-0C6A-45D6-91ED-5100B28C2107}" presName="Name111" presStyleLbl="parChTrans1D2" presStyleIdx="2" presStyleCnt="3"/>
      <dgm:spPr/>
    </dgm:pt>
    <dgm:pt modelId="{7C1B94C5-2831-466B-BA1D-84BAD482A0D4}" type="pres">
      <dgm:prSet presAssocID="{A43F7761-3DFF-4546-BAC5-6E654663AE1F}" presName="hierRoot3" presStyleCnt="0">
        <dgm:presLayoutVars>
          <dgm:hierBranch val="init"/>
        </dgm:presLayoutVars>
      </dgm:prSet>
      <dgm:spPr/>
    </dgm:pt>
    <dgm:pt modelId="{5EFD2C54-8391-47B7-9B5F-E26BA1E5D3EC}" type="pres">
      <dgm:prSet presAssocID="{A43F7761-3DFF-4546-BAC5-6E654663AE1F}" presName="rootComposite3" presStyleCnt="0"/>
      <dgm:spPr/>
    </dgm:pt>
    <dgm:pt modelId="{7B847944-3FA1-4D93-94EC-3F363EE7F207}" type="pres">
      <dgm:prSet presAssocID="{A43F7761-3DFF-4546-BAC5-6E654663AE1F}" presName="rootText3" presStyleLbl="asst1" presStyleIdx="1" presStyleCnt="2">
        <dgm:presLayoutVars>
          <dgm:chPref val="3"/>
        </dgm:presLayoutVars>
      </dgm:prSet>
      <dgm:spPr/>
    </dgm:pt>
    <dgm:pt modelId="{BBF26D0A-DBCA-4E2B-A166-83BB158AC37F}" type="pres">
      <dgm:prSet presAssocID="{A43F7761-3DFF-4546-BAC5-6E654663AE1F}" presName="rootConnector3" presStyleLbl="asst1" presStyleIdx="1" presStyleCnt="2"/>
      <dgm:spPr/>
    </dgm:pt>
    <dgm:pt modelId="{37149E9F-0747-4E2C-996A-CE790E35FE1B}" type="pres">
      <dgm:prSet presAssocID="{A43F7761-3DFF-4546-BAC5-6E654663AE1F}" presName="hierChild6" presStyleCnt="0"/>
      <dgm:spPr/>
    </dgm:pt>
    <dgm:pt modelId="{A5DF895B-4F9D-42A1-A08A-F1BE3454018F}" type="pres">
      <dgm:prSet presAssocID="{15A51E0F-A6DF-484D-A370-5B99AE6F986D}" presName="Name37" presStyleLbl="parChTrans1D3" presStyleIdx="4" presStyleCnt="6"/>
      <dgm:spPr/>
    </dgm:pt>
    <dgm:pt modelId="{45DFBB21-D64F-494D-976C-CECBD0658B82}" type="pres">
      <dgm:prSet presAssocID="{7203E3D8-69C9-4920-BB4D-7DFFE8506541}" presName="hierRoot2" presStyleCnt="0">
        <dgm:presLayoutVars>
          <dgm:hierBranch val="init"/>
        </dgm:presLayoutVars>
      </dgm:prSet>
      <dgm:spPr/>
    </dgm:pt>
    <dgm:pt modelId="{0C85AFF4-D294-4FAE-80D3-7859FE594686}" type="pres">
      <dgm:prSet presAssocID="{7203E3D8-69C9-4920-BB4D-7DFFE8506541}" presName="rootComposite" presStyleCnt="0"/>
      <dgm:spPr/>
    </dgm:pt>
    <dgm:pt modelId="{C088ED61-FD0C-497D-9B90-A8BFAF244A23}" type="pres">
      <dgm:prSet presAssocID="{7203E3D8-69C9-4920-BB4D-7DFFE8506541}" presName="rootText" presStyleLbl="node3" presStyleIdx="4" presStyleCnt="6">
        <dgm:presLayoutVars>
          <dgm:chPref val="3"/>
        </dgm:presLayoutVars>
      </dgm:prSet>
      <dgm:spPr/>
    </dgm:pt>
    <dgm:pt modelId="{92984709-B4B5-4F68-8472-08B89C269C07}" type="pres">
      <dgm:prSet presAssocID="{7203E3D8-69C9-4920-BB4D-7DFFE8506541}" presName="rootConnector" presStyleLbl="node3" presStyleIdx="4" presStyleCnt="6"/>
      <dgm:spPr/>
    </dgm:pt>
    <dgm:pt modelId="{521E3FD9-D710-45DD-B354-BD2D76E79758}" type="pres">
      <dgm:prSet presAssocID="{7203E3D8-69C9-4920-BB4D-7DFFE8506541}" presName="hierChild4" presStyleCnt="0"/>
      <dgm:spPr/>
    </dgm:pt>
    <dgm:pt modelId="{AD55CA44-98DA-4344-A231-ABB5519C843A}" type="pres">
      <dgm:prSet presAssocID="{7203E3D8-69C9-4920-BB4D-7DFFE8506541}" presName="hierChild5" presStyleCnt="0"/>
      <dgm:spPr/>
    </dgm:pt>
    <dgm:pt modelId="{38CE8C00-5B35-427C-B999-774087E2FEE6}" type="pres">
      <dgm:prSet presAssocID="{DCB56420-872B-4877-86C2-4555B2E398E1}" presName="Name37" presStyleLbl="parChTrans1D3" presStyleIdx="5" presStyleCnt="6"/>
      <dgm:spPr/>
    </dgm:pt>
    <dgm:pt modelId="{BFB695CF-5058-4C09-A68B-6C48CC16A0A6}" type="pres">
      <dgm:prSet presAssocID="{C37A53BC-0ACC-4A0B-8070-74893FA81908}" presName="hierRoot2" presStyleCnt="0">
        <dgm:presLayoutVars>
          <dgm:hierBranch val="init"/>
        </dgm:presLayoutVars>
      </dgm:prSet>
      <dgm:spPr/>
    </dgm:pt>
    <dgm:pt modelId="{C780D6D4-288E-4AF4-AA2C-71C444CEB989}" type="pres">
      <dgm:prSet presAssocID="{C37A53BC-0ACC-4A0B-8070-74893FA81908}" presName="rootComposite" presStyleCnt="0"/>
      <dgm:spPr/>
    </dgm:pt>
    <dgm:pt modelId="{7530C2CE-2625-4C2C-A293-F3CDEF2E41EF}" type="pres">
      <dgm:prSet presAssocID="{C37A53BC-0ACC-4A0B-8070-74893FA81908}" presName="rootText" presStyleLbl="node3" presStyleIdx="5" presStyleCnt="6">
        <dgm:presLayoutVars>
          <dgm:chPref val="3"/>
        </dgm:presLayoutVars>
      </dgm:prSet>
      <dgm:spPr/>
    </dgm:pt>
    <dgm:pt modelId="{12F49C9D-4231-4F4B-8300-15F7436A9918}" type="pres">
      <dgm:prSet presAssocID="{C37A53BC-0ACC-4A0B-8070-74893FA81908}" presName="rootConnector" presStyleLbl="node3" presStyleIdx="5" presStyleCnt="6"/>
      <dgm:spPr/>
    </dgm:pt>
    <dgm:pt modelId="{0E92C51B-4E19-49DA-92BB-EEF051511220}" type="pres">
      <dgm:prSet presAssocID="{C37A53BC-0ACC-4A0B-8070-74893FA81908}" presName="hierChild4" presStyleCnt="0"/>
      <dgm:spPr/>
    </dgm:pt>
    <dgm:pt modelId="{3F81EC6C-CADC-43D6-9CD7-8E0F01648C53}" type="pres">
      <dgm:prSet presAssocID="{C37A53BC-0ACC-4A0B-8070-74893FA81908}" presName="hierChild5" presStyleCnt="0"/>
      <dgm:spPr/>
    </dgm:pt>
    <dgm:pt modelId="{AD137AE5-1E3A-4B40-97E2-A79A62A86F81}" type="pres">
      <dgm:prSet presAssocID="{A43F7761-3DFF-4546-BAC5-6E654663AE1F}" presName="hierChild7" presStyleCnt="0"/>
      <dgm:spPr/>
    </dgm:pt>
  </dgm:ptLst>
  <dgm:cxnLst>
    <dgm:cxn modelId="{4D50DE07-7CCD-49F1-BD70-F87435DD952F}" type="presOf" srcId="{A43F7761-3DFF-4546-BAC5-6E654663AE1F}" destId="{BBF26D0A-DBCA-4E2B-A166-83BB158AC37F}" srcOrd="1" destOrd="0" presId="urn:microsoft.com/office/officeart/2005/8/layout/orgChart1"/>
    <dgm:cxn modelId="{20505C0E-1FFB-45B8-8EA1-6595B90C9626}" type="presOf" srcId="{6F23A5FC-8F26-48FF-B38A-D33591450026}" destId="{AC746A80-7C8B-4455-8977-E4F6438E16B1}" srcOrd="1" destOrd="0" presId="urn:microsoft.com/office/officeart/2005/8/layout/orgChart1"/>
    <dgm:cxn modelId="{FE2CC110-1885-4EEF-83CD-E4198512D4B1}" type="presOf" srcId="{CD380669-C9BE-47B2-886E-480CFFD336FD}" destId="{920E0777-CFFE-4FA6-B2D1-54F0FCA09777}" srcOrd="1" destOrd="0" presId="urn:microsoft.com/office/officeart/2005/8/layout/orgChart1"/>
    <dgm:cxn modelId="{E43E0317-BA85-4EBC-971E-2EC1A2DE3CAE}" type="presOf" srcId="{3B765EFD-90B0-4419-BDF1-ADB2A74D8AEF}" destId="{7D8D1CE2-DBF1-4B3F-ADC1-44C8503E45D4}" srcOrd="0" destOrd="0" presId="urn:microsoft.com/office/officeart/2005/8/layout/orgChart1"/>
    <dgm:cxn modelId="{EAFE3F18-F1E1-4161-A18A-26779A158368}" type="presOf" srcId="{89B23E67-88DC-4E91-8126-79ED78829AD3}" destId="{74097BC9-A9F8-4FE2-8EEE-1492AC24DFA3}" srcOrd="1" destOrd="0" presId="urn:microsoft.com/office/officeart/2005/8/layout/orgChart1"/>
    <dgm:cxn modelId="{E02C251F-CFD8-42F9-9CA2-6D975169AEDD}" type="presOf" srcId="{15A51E0F-A6DF-484D-A370-5B99AE6F986D}" destId="{A5DF895B-4F9D-42A1-A08A-F1BE3454018F}" srcOrd="0" destOrd="0" presId="urn:microsoft.com/office/officeart/2005/8/layout/orgChart1"/>
    <dgm:cxn modelId="{7B37C921-987C-41EE-812A-485F398AE4BF}" srcId="{AA4B91EF-6C9D-4548-8E4E-4AA53A1CC2D3}" destId="{20CACB43-9C09-4A13-AF8F-E25D913409EC}" srcOrd="0" destOrd="0" parTransId="{99E2F860-581D-451E-8565-4843BB5C1A46}" sibTransId="{F91464BB-2CB9-450C-91F5-ECD50C5F6EC6}"/>
    <dgm:cxn modelId="{221BD62D-49FF-4592-BB11-6FF7E8C5F882}" type="presOf" srcId="{E42CF375-E189-4DE4-9072-89A7BA0FD915}" destId="{76868F3E-D35E-4F14-9EA5-56EF0E19600B}" srcOrd="0" destOrd="0" presId="urn:microsoft.com/office/officeart/2005/8/layout/orgChart1"/>
    <dgm:cxn modelId="{41E5FD3B-B78A-4711-9FE7-7054392C5E70}" type="presOf" srcId="{C37A53BC-0ACC-4A0B-8070-74893FA81908}" destId="{7530C2CE-2625-4C2C-A293-F3CDEF2E41EF}" srcOrd="0" destOrd="0" presId="urn:microsoft.com/office/officeart/2005/8/layout/orgChart1"/>
    <dgm:cxn modelId="{FE17163E-C729-41D9-BAE2-1679A3FAE5F1}" type="presOf" srcId="{99E2F860-581D-451E-8565-4843BB5C1A46}" destId="{84889644-1A42-4025-B0C9-237B56F8A5A6}" srcOrd="0" destOrd="0" presId="urn:microsoft.com/office/officeart/2005/8/layout/orgChart1"/>
    <dgm:cxn modelId="{260A723E-727D-43FF-98C3-E09A14860A6B}" type="presOf" srcId="{5C716B47-BEC3-4A6F-A24E-6473B358FDCA}" destId="{D3842DC2-D489-4BFE-97BB-9B29641DEF14}" srcOrd="0" destOrd="0" presId="urn:microsoft.com/office/officeart/2005/8/layout/orgChart1"/>
    <dgm:cxn modelId="{0148975C-EBE6-4506-BAC2-D706F080AEF4}" type="presOf" srcId="{E42CF375-E189-4DE4-9072-89A7BA0FD915}" destId="{07F89BC4-EE14-4D21-B821-881A779E9D6F}" srcOrd="1" destOrd="0" presId="urn:microsoft.com/office/officeart/2005/8/layout/orgChart1"/>
    <dgm:cxn modelId="{80BD7D60-8355-4B98-9E82-0901D66FBA38}" srcId="{A43F7761-3DFF-4546-BAC5-6E654663AE1F}" destId="{7203E3D8-69C9-4920-BB4D-7DFFE8506541}" srcOrd="0" destOrd="0" parTransId="{15A51E0F-A6DF-484D-A370-5B99AE6F986D}" sibTransId="{78FC92FA-2284-40C1-B9FF-F15A0B21B29A}"/>
    <dgm:cxn modelId="{B9C2BF46-3621-4827-87C6-9413C4DC821B}" type="presOf" srcId="{A43F7761-3DFF-4546-BAC5-6E654663AE1F}" destId="{7B847944-3FA1-4D93-94EC-3F363EE7F207}" srcOrd="0" destOrd="0" presId="urn:microsoft.com/office/officeart/2005/8/layout/orgChart1"/>
    <dgm:cxn modelId="{B4C5ED47-B2E3-43D3-A3AF-B55EDA093BF4}" srcId="{AA4B91EF-6C9D-4548-8E4E-4AA53A1CC2D3}" destId="{CD380669-C9BE-47B2-886E-480CFFD336FD}" srcOrd="2" destOrd="0" parTransId="{C0D63C71-8B28-472F-B198-26D4F7F0F518}" sibTransId="{8A8A5F19-63F3-48BF-AE8F-99ED0FB0A089}"/>
    <dgm:cxn modelId="{C1FEA349-72E0-426C-AF12-51C7E411F01A}" type="presOf" srcId="{6F23A5FC-8F26-48FF-B38A-D33591450026}" destId="{74F18D57-E1E4-4ECA-97AE-BD72E1E8DB0E}" srcOrd="0" destOrd="0" presId="urn:microsoft.com/office/officeart/2005/8/layout/orgChart1"/>
    <dgm:cxn modelId="{7273C350-BD23-47E4-940B-FD3CFC04C4B6}" srcId="{89B23E67-88DC-4E91-8126-79ED78829AD3}" destId="{AA4B91EF-6C9D-4548-8E4E-4AA53A1CC2D3}" srcOrd="1" destOrd="0" parTransId="{805A3BB5-2353-4561-B9DD-55419A839390}" sibTransId="{5493411A-26FF-4293-BF73-F21FC87D3DDC}"/>
    <dgm:cxn modelId="{DB4A2D72-5371-4D31-ACDF-79730B3FB990}" type="presOf" srcId="{F976B905-0C6A-45D6-91ED-5100B28C2107}" destId="{C617FE59-F1E9-472A-872B-23402D143494}" srcOrd="0" destOrd="0" presId="urn:microsoft.com/office/officeart/2005/8/layout/orgChart1"/>
    <dgm:cxn modelId="{695B3375-921D-4B1F-AB4D-82B293A5A60B}" type="presOf" srcId="{AA4B91EF-6C9D-4548-8E4E-4AA53A1CC2D3}" destId="{A91C11EC-99BB-4542-8296-F6490A0D350C}" srcOrd="0" destOrd="0" presId="urn:microsoft.com/office/officeart/2005/8/layout/orgChart1"/>
    <dgm:cxn modelId="{5C259E58-7D4E-4E51-B0B1-AE0BAFE66AF2}" srcId="{89B23E67-88DC-4E91-8126-79ED78829AD3}" destId="{6F23A5FC-8F26-48FF-B38A-D33591450026}" srcOrd="0" destOrd="0" parTransId="{874665B1-BAF2-4F6F-A158-6960EB66E97A}" sibTransId="{5CBF289A-A509-45C8-84AE-C59D23E0FC6E}"/>
    <dgm:cxn modelId="{17C6DA7E-6D41-49C1-9894-4C0AEA85BA2C}" type="presOf" srcId="{DCB56420-872B-4877-86C2-4555B2E398E1}" destId="{38CE8C00-5B35-427C-B999-774087E2FEE6}" srcOrd="0" destOrd="0" presId="urn:microsoft.com/office/officeart/2005/8/layout/orgChart1"/>
    <dgm:cxn modelId="{4F112B82-45D9-4B9E-8F8B-3041C03E39A3}" srcId="{AA4B91EF-6C9D-4548-8E4E-4AA53A1CC2D3}" destId="{E42CF375-E189-4DE4-9072-89A7BA0FD915}" srcOrd="1" destOrd="0" parTransId="{7E0B8EE1-FC81-4170-8826-29EEA7F7DE08}" sibTransId="{6B2F5BEE-7628-4E8B-9D74-C8A9BE063C85}"/>
    <dgm:cxn modelId="{F984A085-67E9-4ABC-AD14-9E9F14490043}" type="presOf" srcId="{874665B1-BAF2-4F6F-A158-6960EB66E97A}" destId="{6ACC32C5-33EC-4C34-9993-21093FBC6165}" srcOrd="0" destOrd="0" presId="urn:microsoft.com/office/officeart/2005/8/layout/orgChart1"/>
    <dgm:cxn modelId="{F1C0BF95-53FC-42C0-B2F2-DA20BEA65C2D}" type="presOf" srcId="{7203E3D8-69C9-4920-BB4D-7DFFE8506541}" destId="{C088ED61-FD0C-497D-9B90-A8BFAF244A23}" srcOrd="0" destOrd="0" presId="urn:microsoft.com/office/officeart/2005/8/layout/orgChart1"/>
    <dgm:cxn modelId="{8D690298-0C25-4697-BCA1-6195B019CFDF}" srcId="{89B23E67-88DC-4E91-8126-79ED78829AD3}" destId="{A43F7761-3DFF-4546-BAC5-6E654663AE1F}" srcOrd="2" destOrd="0" parTransId="{F976B905-0C6A-45D6-91ED-5100B28C2107}" sibTransId="{5D4EE8E5-9B8C-4E05-918E-3D3896143CE8}"/>
    <dgm:cxn modelId="{86D1729C-3CAD-4CA6-AFF4-8642AFB0BA12}" type="presOf" srcId="{20CACB43-9C09-4A13-AF8F-E25D913409EC}" destId="{549D2AF0-075D-4CB1-BA0C-BB46D8760B5D}" srcOrd="1" destOrd="0" presId="urn:microsoft.com/office/officeart/2005/8/layout/orgChart1"/>
    <dgm:cxn modelId="{0C4A4EA8-F071-4EFB-94DD-A05B27C41FFE}" type="presOf" srcId="{5C716B47-BEC3-4A6F-A24E-6473B358FDCA}" destId="{622F7BF6-730C-48AF-9617-13ABF8F949F7}" srcOrd="1" destOrd="0" presId="urn:microsoft.com/office/officeart/2005/8/layout/orgChart1"/>
    <dgm:cxn modelId="{E8BE67AF-2ABC-4654-BBF6-BA02831B23BF}" type="presOf" srcId="{7203E3D8-69C9-4920-BB4D-7DFFE8506541}" destId="{92984709-B4B5-4F68-8472-08B89C269C07}" srcOrd="1" destOrd="0" presId="urn:microsoft.com/office/officeart/2005/8/layout/orgChart1"/>
    <dgm:cxn modelId="{E3349BB3-B834-4F21-B660-1D5E3C83BE07}" srcId="{18A1D738-AF3A-487D-977B-FAD5A68FC6DD}" destId="{89B23E67-88DC-4E91-8126-79ED78829AD3}" srcOrd="0" destOrd="0" parTransId="{6DDBABE2-E95C-4F74-8D45-88393EF84174}" sibTransId="{3C43FAC7-B778-45C3-B3AF-88CE5D19A524}"/>
    <dgm:cxn modelId="{EEE84EBC-1829-40B2-8412-4C2A9DFE60C6}" srcId="{A43F7761-3DFF-4546-BAC5-6E654663AE1F}" destId="{C37A53BC-0ACC-4A0B-8070-74893FA81908}" srcOrd="1" destOrd="0" parTransId="{DCB56420-872B-4877-86C2-4555B2E398E1}" sibTransId="{8BF48A65-181F-452B-9380-81EC066C152E}"/>
    <dgm:cxn modelId="{6A10D5BD-5386-4A7A-A689-7F3D3D438A3B}" type="presOf" srcId="{C37A53BC-0ACC-4A0B-8070-74893FA81908}" destId="{12F49C9D-4231-4F4B-8300-15F7436A9918}" srcOrd="1" destOrd="0" presId="urn:microsoft.com/office/officeart/2005/8/layout/orgChart1"/>
    <dgm:cxn modelId="{37675AC2-1D7F-46AE-A006-268E39A54E8F}" type="presOf" srcId="{20CACB43-9C09-4A13-AF8F-E25D913409EC}" destId="{35AAC2C3-FDBC-4702-B2C8-60F6762FD521}" srcOrd="0" destOrd="0" presId="urn:microsoft.com/office/officeart/2005/8/layout/orgChart1"/>
    <dgm:cxn modelId="{AA06B4C4-5BEC-42DD-A169-DCE4E0BCA68D}" type="presOf" srcId="{7E0B8EE1-FC81-4170-8826-29EEA7F7DE08}" destId="{B7C1CF62-21C8-468B-A9B2-3888C215B422}" srcOrd="0" destOrd="0" presId="urn:microsoft.com/office/officeart/2005/8/layout/orgChart1"/>
    <dgm:cxn modelId="{3AAB2CD2-A8CA-4D38-9347-FA0BF5819354}" type="presOf" srcId="{C0D63C71-8B28-472F-B198-26D4F7F0F518}" destId="{674BFA9C-7A42-41B5-90B5-3AF8777B127F}" srcOrd="0" destOrd="0" presId="urn:microsoft.com/office/officeart/2005/8/layout/orgChart1"/>
    <dgm:cxn modelId="{98A5A9D9-AB26-433D-8F78-2B4E9C80AB22}" type="presOf" srcId="{805A3BB5-2353-4561-B9DD-55419A839390}" destId="{B43E5A6B-6ED3-404A-97DA-936BAEDF8BA9}" srcOrd="0" destOrd="0" presId="urn:microsoft.com/office/officeart/2005/8/layout/orgChart1"/>
    <dgm:cxn modelId="{28E468EE-8E42-46C0-830F-A7038C8CF5CE}" type="presOf" srcId="{18A1D738-AF3A-487D-977B-FAD5A68FC6DD}" destId="{DA928287-8A15-4594-8EBE-1C20EF39411C}" srcOrd="0" destOrd="0" presId="urn:microsoft.com/office/officeart/2005/8/layout/orgChart1"/>
    <dgm:cxn modelId="{847A99EE-ACBE-4C5C-A770-4396B60CE293}" srcId="{AA4B91EF-6C9D-4548-8E4E-4AA53A1CC2D3}" destId="{5C716B47-BEC3-4A6F-A24E-6473B358FDCA}" srcOrd="3" destOrd="0" parTransId="{3B765EFD-90B0-4419-BDF1-ADB2A74D8AEF}" sibTransId="{5C477D2A-17F6-478A-BEEF-F65A472173F7}"/>
    <dgm:cxn modelId="{C14586EF-3E91-405D-AC8D-3340650C06B4}" type="presOf" srcId="{AA4B91EF-6C9D-4548-8E4E-4AA53A1CC2D3}" destId="{2DE84C90-FA67-4C35-A2A6-DEA25EFA8657}" srcOrd="1" destOrd="0" presId="urn:microsoft.com/office/officeart/2005/8/layout/orgChart1"/>
    <dgm:cxn modelId="{603AE0EF-5C20-4FC1-AF25-91FEEB83DF5D}" type="presOf" srcId="{CD380669-C9BE-47B2-886E-480CFFD336FD}" destId="{11E9F43F-E465-429B-9196-C88D73538172}" srcOrd="0" destOrd="0" presId="urn:microsoft.com/office/officeart/2005/8/layout/orgChart1"/>
    <dgm:cxn modelId="{483661F7-275E-4F8C-B0C7-0BA25164CFDF}" type="presOf" srcId="{89B23E67-88DC-4E91-8126-79ED78829AD3}" destId="{7142EBC0-79F8-4519-9E0B-A8A3906D95B8}" srcOrd="0" destOrd="0" presId="urn:microsoft.com/office/officeart/2005/8/layout/orgChart1"/>
    <dgm:cxn modelId="{5485056A-B922-4EC9-A394-26E2E4F55AA0}" type="presParOf" srcId="{DA928287-8A15-4594-8EBE-1C20EF39411C}" destId="{CB17F3D1-A297-4979-B167-29AE0EB4889A}" srcOrd="0" destOrd="0" presId="urn:microsoft.com/office/officeart/2005/8/layout/orgChart1"/>
    <dgm:cxn modelId="{489A29CD-4571-411F-97EE-21625D02F358}" type="presParOf" srcId="{CB17F3D1-A297-4979-B167-29AE0EB4889A}" destId="{8F8D35B7-8B9C-44A5-B5C5-7A27E475B61F}" srcOrd="0" destOrd="0" presId="urn:microsoft.com/office/officeart/2005/8/layout/orgChart1"/>
    <dgm:cxn modelId="{707C4A1D-A58C-4A79-A065-4F21778E989C}" type="presParOf" srcId="{8F8D35B7-8B9C-44A5-B5C5-7A27E475B61F}" destId="{7142EBC0-79F8-4519-9E0B-A8A3906D95B8}" srcOrd="0" destOrd="0" presId="urn:microsoft.com/office/officeart/2005/8/layout/orgChart1"/>
    <dgm:cxn modelId="{4F33E20B-0C63-4787-8470-95BADC3ED86C}" type="presParOf" srcId="{8F8D35B7-8B9C-44A5-B5C5-7A27E475B61F}" destId="{74097BC9-A9F8-4FE2-8EEE-1492AC24DFA3}" srcOrd="1" destOrd="0" presId="urn:microsoft.com/office/officeart/2005/8/layout/orgChart1"/>
    <dgm:cxn modelId="{BE73BAEC-32ED-4E76-A296-C9A3BE3BE61A}" type="presParOf" srcId="{CB17F3D1-A297-4979-B167-29AE0EB4889A}" destId="{015DD9A5-FC85-49D1-BB19-4675639EB12E}" srcOrd="1" destOrd="0" presId="urn:microsoft.com/office/officeart/2005/8/layout/orgChart1"/>
    <dgm:cxn modelId="{550927CB-927D-4B5E-A944-2BB92521F8BC}" type="presParOf" srcId="{015DD9A5-FC85-49D1-BB19-4675639EB12E}" destId="{B43E5A6B-6ED3-404A-97DA-936BAEDF8BA9}" srcOrd="0" destOrd="0" presId="urn:microsoft.com/office/officeart/2005/8/layout/orgChart1"/>
    <dgm:cxn modelId="{98F0DAF8-BB1D-4418-BFE7-2630C34CAA80}" type="presParOf" srcId="{015DD9A5-FC85-49D1-BB19-4675639EB12E}" destId="{F001D6EE-1E4C-448A-B229-3E1BB5CE26C5}" srcOrd="1" destOrd="0" presId="urn:microsoft.com/office/officeart/2005/8/layout/orgChart1"/>
    <dgm:cxn modelId="{8D32F322-B9D0-4AB0-A1D4-07E420206C60}" type="presParOf" srcId="{F001D6EE-1E4C-448A-B229-3E1BB5CE26C5}" destId="{7FABE1FE-D97C-4ACA-AE68-9D9802EF9777}" srcOrd="0" destOrd="0" presId="urn:microsoft.com/office/officeart/2005/8/layout/orgChart1"/>
    <dgm:cxn modelId="{77B346C1-78D4-402B-A4D5-8717B482A209}" type="presParOf" srcId="{7FABE1FE-D97C-4ACA-AE68-9D9802EF9777}" destId="{A91C11EC-99BB-4542-8296-F6490A0D350C}" srcOrd="0" destOrd="0" presId="urn:microsoft.com/office/officeart/2005/8/layout/orgChart1"/>
    <dgm:cxn modelId="{D764C790-6A0C-448F-9CFB-ECAD07F2205F}" type="presParOf" srcId="{7FABE1FE-D97C-4ACA-AE68-9D9802EF9777}" destId="{2DE84C90-FA67-4C35-A2A6-DEA25EFA8657}" srcOrd="1" destOrd="0" presId="urn:microsoft.com/office/officeart/2005/8/layout/orgChart1"/>
    <dgm:cxn modelId="{CDBA9382-63AF-4477-A117-8504A5599A2F}" type="presParOf" srcId="{F001D6EE-1E4C-448A-B229-3E1BB5CE26C5}" destId="{A65DAE06-6988-47B4-8A96-94CAEF00C5E3}" srcOrd="1" destOrd="0" presId="urn:microsoft.com/office/officeart/2005/8/layout/orgChart1"/>
    <dgm:cxn modelId="{C68E2915-2286-4690-98F8-C9091ED62D2B}" type="presParOf" srcId="{A65DAE06-6988-47B4-8A96-94CAEF00C5E3}" destId="{84889644-1A42-4025-B0C9-237B56F8A5A6}" srcOrd="0" destOrd="0" presId="urn:microsoft.com/office/officeart/2005/8/layout/orgChart1"/>
    <dgm:cxn modelId="{39DF9636-42CD-4C13-BBB0-9076913C9773}" type="presParOf" srcId="{A65DAE06-6988-47B4-8A96-94CAEF00C5E3}" destId="{2C826D5C-C06B-4787-BC8F-3A339F38918A}" srcOrd="1" destOrd="0" presId="urn:microsoft.com/office/officeart/2005/8/layout/orgChart1"/>
    <dgm:cxn modelId="{614D5556-CC05-46FE-8481-FE3E3C201ECE}" type="presParOf" srcId="{2C826D5C-C06B-4787-BC8F-3A339F38918A}" destId="{9AC4FA50-E370-4D34-819B-F52265060D59}" srcOrd="0" destOrd="0" presId="urn:microsoft.com/office/officeart/2005/8/layout/orgChart1"/>
    <dgm:cxn modelId="{CEFFB77E-0B6D-42EE-9912-3692164D96AD}" type="presParOf" srcId="{9AC4FA50-E370-4D34-819B-F52265060D59}" destId="{35AAC2C3-FDBC-4702-B2C8-60F6762FD521}" srcOrd="0" destOrd="0" presId="urn:microsoft.com/office/officeart/2005/8/layout/orgChart1"/>
    <dgm:cxn modelId="{75A88B81-F986-423A-AA89-978973AB7980}" type="presParOf" srcId="{9AC4FA50-E370-4D34-819B-F52265060D59}" destId="{549D2AF0-075D-4CB1-BA0C-BB46D8760B5D}" srcOrd="1" destOrd="0" presId="urn:microsoft.com/office/officeart/2005/8/layout/orgChart1"/>
    <dgm:cxn modelId="{0609717B-A3E7-431B-872D-8F60E2E8FFC8}" type="presParOf" srcId="{2C826D5C-C06B-4787-BC8F-3A339F38918A}" destId="{5CD21F45-6091-4679-BE52-415357ED44C7}" srcOrd="1" destOrd="0" presId="urn:microsoft.com/office/officeart/2005/8/layout/orgChart1"/>
    <dgm:cxn modelId="{B89B4B6C-8AC9-4415-976E-0A0FE28D129E}" type="presParOf" srcId="{2C826D5C-C06B-4787-BC8F-3A339F38918A}" destId="{C72152D8-7D1F-4624-8780-9E511C696FAB}" srcOrd="2" destOrd="0" presId="urn:microsoft.com/office/officeart/2005/8/layout/orgChart1"/>
    <dgm:cxn modelId="{78D80EEB-662A-4414-ADEE-08D05A75B832}" type="presParOf" srcId="{A65DAE06-6988-47B4-8A96-94CAEF00C5E3}" destId="{B7C1CF62-21C8-468B-A9B2-3888C215B422}" srcOrd="2" destOrd="0" presId="urn:microsoft.com/office/officeart/2005/8/layout/orgChart1"/>
    <dgm:cxn modelId="{45638E95-D1B4-440E-80FE-1138382704E5}" type="presParOf" srcId="{A65DAE06-6988-47B4-8A96-94CAEF00C5E3}" destId="{27852094-E5D5-4684-8104-74A6CE8CE09B}" srcOrd="3" destOrd="0" presId="urn:microsoft.com/office/officeart/2005/8/layout/orgChart1"/>
    <dgm:cxn modelId="{9B5F544B-A9F6-47DC-A8AB-76C4DB7E5F61}" type="presParOf" srcId="{27852094-E5D5-4684-8104-74A6CE8CE09B}" destId="{A779C40A-D746-4266-AF81-4E19EDC38171}" srcOrd="0" destOrd="0" presId="urn:microsoft.com/office/officeart/2005/8/layout/orgChart1"/>
    <dgm:cxn modelId="{9C2D6232-9F97-4662-9F70-661BB07459CF}" type="presParOf" srcId="{A779C40A-D746-4266-AF81-4E19EDC38171}" destId="{76868F3E-D35E-4F14-9EA5-56EF0E19600B}" srcOrd="0" destOrd="0" presId="urn:microsoft.com/office/officeart/2005/8/layout/orgChart1"/>
    <dgm:cxn modelId="{B4BF08DF-ECC3-4724-B10B-33302FA63E77}" type="presParOf" srcId="{A779C40A-D746-4266-AF81-4E19EDC38171}" destId="{07F89BC4-EE14-4D21-B821-881A779E9D6F}" srcOrd="1" destOrd="0" presId="urn:microsoft.com/office/officeart/2005/8/layout/orgChart1"/>
    <dgm:cxn modelId="{0456F9FC-8C40-4229-9D9B-FB41766192F3}" type="presParOf" srcId="{27852094-E5D5-4684-8104-74A6CE8CE09B}" destId="{92BC494E-877A-4F03-9333-4659ED49B7F0}" srcOrd="1" destOrd="0" presId="urn:microsoft.com/office/officeart/2005/8/layout/orgChart1"/>
    <dgm:cxn modelId="{3FDA09CA-996B-4A09-A09D-DE85575FA29D}" type="presParOf" srcId="{27852094-E5D5-4684-8104-74A6CE8CE09B}" destId="{D7414B28-9B6E-45CF-A7EA-E93C720C9FC5}" srcOrd="2" destOrd="0" presId="urn:microsoft.com/office/officeart/2005/8/layout/orgChart1"/>
    <dgm:cxn modelId="{F91D161A-4724-44A5-A516-8F4A1759DA91}" type="presParOf" srcId="{A65DAE06-6988-47B4-8A96-94CAEF00C5E3}" destId="{674BFA9C-7A42-41B5-90B5-3AF8777B127F}" srcOrd="4" destOrd="0" presId="urn:microsoft.com/office/officeart/2005/8/layout/orgChart1"/>
    <dgm:cxn modelId="{9D40142F-3280-4A35-B846-DDE32E1ADCAF}" type="presParOf" srcId="{A65DAE06-6988-47B4-8A96-94CAEF00C5E3}" destId="{1EA34B30-7229-4782-A2E3-9F675026CBC2}" srcOrd="5" destOrd="0" presId="urn:microsoft.com/office/officeart/2005/8/layout/orgChart1"/>
    <dgm:cxn modelId="{922C037A-E7F8-4582-81D5-F6EE1FF6FBF2}" type="presParOf" srcId="{1EA34B30-7229-4782-A2E3-9F675026CBC2}" destId="{87D387B7-9F47-4435-9F4B-FA919EE8D407}" srcOrd="0" destOrd="0" presId="urn:microsoft.com/office/officeart/2005/8/layout/orgChart1"/>
    <dgm:cxn modelId="{3DF70E77-A23C-4D3B-B949-A9A20496CFDE}" type="presParOf" srcId="{87D387B7-9F47-4435-9F4B-FA919EE8D407}" destId="{11E9F43F-E465-429B-9196-C88D73538172}" srcOrd="0" destOrd="0" presId="urn:microsoft.com/office/officeart/2005/8/layout/orgChart1"/>
    <dgm:cxn modelId="{B6BB4497-98F2-4796-A77B-68B46DA3B083}" type="presParOf" srcId="{87D387B7-9F47-4435-9F4B-FA919EE8D407}" destId="{920E0777-CFFE-4FA6-B2D1-54F0FCA09777}" srcOrd="1" destOrd="0" presId="urn:microsoft.com/office/officeart/2005/8/layout/orgChart1"/>
    <dgm:cxn modelId="{2E028142-66C9-42DE-95CB-08DF83097DE5}" type="presParOf" srcId="{1EA34B30-7229-4782-A2E3-9F675026CBC2}" destId="{87C7B9B0-BC5C-4ACB-AA8E-938047C55E0A}" srcOrd="1" destOrd="0" presId="urn:microsoft.com/office/officeart/2005/8/layout/orgChart1"/>
    <dgm:cxn modelId="{B016687B-6CCE-43D3-9659-BA9B4E84CBE2}" type="presParOf" srcId="{1EA34B30-7229-4782-A2E3-9F675026CBC2}" destId="{8BBB1EDA-B96D-4F5B-9FBC-0CFDF999F920}" srcOrd="2" destOrd="0" presId="urn:microsoft.com/office/officeart/2005/8/layout/orgChart1"/>
    <dgm:cxn modelId="{D952BD3E-3A41-4717-8712-6BAD2930411B}" type="presParOf" srcId="{A65DAE06-6988-47B4-8A96-94CAEF00C5E3}" destId="{7D8D1CE2-DBF1-4B3F-ADC1-44C8503E45D4}" srcOrd="6" destOrd="0" presId="urn:microsoft.com/office/officeart/2005/8/layout/orgChart1"/>
    <dgm:cxn modelId="{6F934BF7-8BD8-4632-9C0B-5CE595139A1A}" type="presParOf" srcId="{A65DAE06-6988-47B4-8A96-94CAEF00C5E3}" destId="{892A2C2C-DD43-4784-9C6E-9734EC9B5BED}" srcOrd="7" destOrd="0" presId="urn:microsoft.com/office/officeart/2005/8/layout/orgChart1"/>
    <dgm:cxn modelId="{76D6446A-5E1A-41DA-9A14-63BF2B7509FE}" type="presParOf" srcId="{892A2C2C-DD43-4784-9C6E-9734EC9B5BED}" destId="{C44CD43C-41F8-4F5C-84F9-A2780C104D9A}" srcOrd="0" destOrd="0" presId="urn:microsoft.com/office/officeart/2005/8/layout/orgChart1"/>
    <dgm:cxn modelId="{2491FC75-F59F-4542-9AFA-DB1588AC8738}" type="presParOf" srcId="{C44CD43C-41F8-4F5C-84F9-A2780C104D9A}" destId="{D3842DC2-D489-4BFE-97BB-9B29641DEF14}" srcOrd="0" destOrd="0" presId="urn:microsoft.com/office/officeart/2005/8/layout/orgChart1"/>
    <dgm:cxn modelId="{7B25E20E-0ADF-41FD-942B-21573B3D35E9}" type="presParOf" srcId="{C44CD43C-41F8-4F5C-84F9-A2780C104D9A}" destId="{622F7BF6-730C-48AF-9617-13ABF8F949F7}" srcOrd="1" destOrd="0" presId="urn:microsoft.com/office/officeart/2005/8/layout/orgChart1"/>
    <dgm:cxn modelId="{40D7DE43-97FA-4DA6-9DBC-18EFFF35E8A7}" type="presParOf" srcId="{892A2C2C-DD43-4784-9C6E-9734EC9B5BED}" destId="{D3CA5A4E-1095-468D-9EF3-1690D02B14F1}" srcOrd="1" destOrd="0" presId="urn:microsoft.com/office/officeart/2005/8/layout/orgChart1"/>
    <dgm:cxn modelId="{0D9F05FB-0C29-43CE-977A-5596F725067E}" type="presParOf" srcId="{892A2C2C-DD43-4784-9C6E-9734EC9B5BED}" destId="{43E7D4A5-26DE-4011-BFCC-31EB6E5645FA}" srcOrd="2" destOrd="0" presId="urn:microsoft.com/office/officeart/2005/8/layout/orgChart1"/>
    <dgm:cxn modelId="{8AE5BC33-96EC-4A82-9B54-37C16DAE80A3}" type="presParOf" srcId="{F001D6EE-1E4C-448A-B229-3E1BB5CE26C5}" destId="{CBF7D0F8-C4B8-49C8-93F1-C36DEAC3A123}" srcOrd="2" destOrd="0" presId="urn:microsoft.com/office/officeart/2005/8/layout/orgChart1"/>
    <dgm:cxn modelId="{BF5FAC28-94CD-4E0F-B79D-4614CAAC4C4E}" type="presParOf" srcId="{CB17F3D1-A297-4979-B167-29AE0EB4889A}" destId="{87FDDD0B-194A-43B2-AA55-8C9688FB3240}" srcOrd="2" destOrd="0" presId="urn:microsoft.com/office/officeart/2005/8/layout/orgChart1"/>
    <dgm:cxn modelId="{4D133526-7DD7-4792-937B-BA73187259E4}" type="presParOf" srcId="{87FDDD0B-194A-43B2-AA55-8C9688FB3240}" destId="{6ACC32C5-33EC-4C34-9993-21093FBC6165}" srcOrd="0" destOrd="0" presId="urn:microsoft.com/office/officeart/2005/8/layout/orgChart1"/>
    <dgm:cxn modelId="{D00C03E5-763D-4941-A646-5CDDB91B7E76}" type="presParOf" srcId="{87FDDD0B-194A-43B2-AA55-8C9688FB3240}" destId="{E9EB4C2D-5FBB-41F0-9B97-B65F9A34106C}" srcOrd="1" destOrd="0" presId="urn:microsoft.com/office/officeart/2005/8/layout/orgChart1"/>
    <dgm:cxn modelId="{37D152C4-127E-4821-AD2C-D114D7EA3129}" type="presParOf" srcId="{E9EB4C2D-5FBB-41F0-9B97-B65F9A34106C}" destId="{4225526D-EEC9-4306-B485-CF41CDF15F79}" srcOrd="0" destOrd="0" presId="urn:microsoft.com/office/officeart/2005/8/layout/orgChart1"/>
    <dgm:cxn modelId="{C6841423-9FD1-4EE2-9EC4-814727AF94FC}" type="presParOf" srcId="{4225526D-EEC9-4306-B485-CF41CDF15F79}" destId="{74F18D57-E1E4-4ECA-97AE-BD72E1E8DB0E}" srcOrd="0" destOrd="0" presId="urn:microsoft.com/office/officeart/2005/8/layout/orgChart1"/>
    <dgm:cxn modelId="{84CDC7EB-231C-4751-881E-BEFB8C9F56A7}" type="presParOf" srcId="{4225526D-EEC9-4306-B485-CF41CDF15F79}" destId="{AC746A80-7C8B-4455-8977-E4F6438E16B1}" srcOrd="1" destOrd="0" presId="urn:microsoft.com/office/officeart/2005/8/layout/orgChart1"/>
    <dgm:cxn modelId="{3D57E253-5119-4A80-9CB6-924E591D6FBD}" type="presParOf" srcId="{E9EB4C2D-5FBB-41F0-9B97-B65F9A34106C}" destId="{15DD7347-0C83-48B4-86B6-39A9D36F4792}" srcOrd="1" destOrd="0" presId="urn:microsoft.com/office/officeart/2005/8/layout/orgChart1"/>
    <dgm:cxn modelId="{328E06CA-3E04-4808-A4A7-6460FDE8A061}" type="presParOf" srcId="{E9EB4C2D-5FBB-41F0-9B97-B65F9A34106C}" destId="{44385BE5-7890-4033-80DC-DB3F7105A556}" srcOrd="2" destOrd="0" presId="urn:microsoft.com/office/officeart/2005/8/layout/orgChart1"/>
    <dgm:cxn modelId="{52DBE871-65D7-472A-8247-AB3400FC4005}" type="presParOf" srcId="{87FDDD0B-194A-43B2-AA55-8C9688FB3240}" destId="{C617FE59-F1E9-472A-872B-23402D143494}" srcOrd="2" destOrd="0" presId="urn:microsoft.com/office/officeart/2005/8/layout/orgChart1"/>
    <dgm:cxn modelId="{F7035EE9-8E4A-43B3-B1C9-B628BC1F7978}" type="presParOf" srcId="{87FDDD0B-194A-43B2-AA55-8C9688FB3240}" destId="{7C1B94C5-2831-466B-BA1D-84BAD482A0D4}" srcOrd="3" destOrd="0" presId="urn:microsoft.com/office/officeart/2005/8/layout/orgChart1"/>
    <dgm:cxn modelId="{40DD546F-0BBA-41EE-8A9B-E32E6A021BA0}" type="presParOf" srcId="{7C1B94C5-2831-466B-BA1D-84BAD482A0D4}" destId="{5EFD2C54-8391-47B7-9B5F-E26BA1E5D3EC}" srcOrd="0" destOrd="0" presId="urn:microsoft.com/office/officeart/2005/8/layout/orgChart1"/>
    <dgm:cxn modelId="{C30914BF-EB91-448E-8CF3-321C23243614}" type="presParOf" srcId="{5EFD2C54-8391-47B7-9B5F-E26BA1E5D3EC}" destId="{7B847944-3FA1-4D93-94EC-3F363EE7F207}" srcOrd="0" destOrd="0" presId="urn:microsoft.com/office/officeart/2005/8/layout/orgChart1"/>
    <dgm:cxn modelId="{17479796-101F-41DF-AC30-4B614AD46904}" type="presParOf" srcId="{5EFD2C54-8391-47B7-9B5F-E26BA1E5D3EC}" destId="{BBF26D0A-DBCA-4E2B-A166-83BB158AC37F}" srcOrd="1" destOrd="0" presId="urn:microsoft.com/office/officeart/2005/8/layout/orgChart1"/>
    <dgm:cxn modelId="{2FB38CC9-78A1-4071-8E6B-D5144EFAF19B}" type="presParOf" srcId="{7C1B94C5-2831-466B-BA1D-84BAD482A0D4}" destId="{37149E9F-0747-4E2C-996A-CE790E35FE1B}" srcOrd="1" destOrd="0" presId="urn:microsoft.com/office/officeart/2005/8/layout/orgChart1"/>
    <dgm:cxn modelId="{31F47CAF-E266-47BD-85E3-97A1FDBFC90E}" type="presParOf" srcId="{37149E9F-0747-4E2C-996A-CE790E35FE1B}" destId="{A5DF895B-4F9D-42A1-A08A-F1BE3454018F}" srcOrd="0" destOrd="0" presId="urn:microsoft.com/office/officeart/2005/8/layout/orgChart1"/>
    <dgm:cxn modelId="{68B54154-A806-4DE7-A109-1C87BBC4C983}" type="presParOf" srcId="{37149E9F-0747-4E2C-996A-CE790E35FE1B}" destId="{45DFBB21-D64F-494D-976C-CECBD0658B82}" srcOrd="1" destOrd="0" presId="urn:microsoft.com/office/officeart/2005/8/layout/orgChart1"/>
    <dgm:cxn modelId="{B041434B-84D1-4014-8666-B5458FD0872A}" type="presParOf" srcId="{45DFBB21-D64F-494D-976C-CECBD0658B82}" destId="{0C85AFF4-D294-4FAE-80D3-7859FE594686}" srcOrd="0" destOrd="0" presId="urn:microsoft.com/office/officeart/2005/8/layout/orgChart1"/>
    <dgm:cxn modelId="{A377E2B1-169D-4415-9D57-BD4BCCEC1639}" type="presParOf" srcId="{0C85AFF4-D294-4FAE-80D3-7859FE594686}" destId="{C088ED61-FD0C-497D-9B90-A8BFAF244A23}" srcOrd="0" destOrd="0" presId="urn:microsoft.com/office/officeart/2005/8/layout/orgChart1"/>
    <dgm:cxn modelId="{FBD2B8F2-0253-4944-B4E2-E63E4812B646}" type="presParOf" srcId="{0C85AFF4-D294-4FAE-80D3-7859FE594686}" destId="{92984709-B4B5-4F68-8472-08B89C269C07}" srcOrd="1" destOrd="0" presId="urn:microsoft.com/office/officeart/2005/8/layout/orgChart1"/>
    <dgm:cxn modelId="{B8C701AA-C257-437E-BA5E-C5AFD41937DC}" type="presParOf" srcId="{45DFBB21-D64F-494D-976C-CECBD0658B82}" destId="{521E3FD9-D710-45DD-B354-BD2D76E79758}" srcOrd="1" destOrd="0" presId="urn:microsoft.com/office/officeart/2005/8/layout/orgChart1"/>
    <dgm:cxn modelId="{3C10BB7A-BBD9-473A-AC6E-E702167DB9D3}" type="presParOf" srcId="{45DFBB21-D64F-494D-976C-CECBD0658B82}" destId="{AD55CA44-98DA-4344-A231-ABB5519C843A}" srcOrd="2" destOrd="0" presId="urn:microsoft.com/office/officeart/2005/8/layout/orgChart1"/>
    <dgm:cxn modelId="{6D3D715D-38CF-4401-8CB6-F475FA2A5D8A}" type="presParOf" srcId="{37149E9F-0747-4E2C-996A-CE790E35FE1B}" destId="{38CE8C00-5B35-427C-B999-774087E2FEE6}" srcOrd="2" destOrd="0" presId="urn:microsoft.com/office/officeart/2005/8/layout/orgChart1"/>
    <dgm:cxn modelId="{7ABD7B39-4070-47A1-9EC6-D25003175337}" type="presParOf" srcId="{37149E9F-0747-4E2C-996A-CE790E35FE1B}" destId="{BFB695CF-5058-4C09-A68B-6C48CC16A0A6}" srcOrd="3" destOrd="0" presId="urn:microsoft.com/office/officeart/2005/8/layout/orgChart1"/>
    <dgm:cxn modelId="{B8FBDC66-1CFA-4A45-B9AE-2F6F79A63C00}" type="presParOf" srcId="{BFB695CF-5058-4C09-A68B-6C48CC16A0A6}" destId="{C780D6D4-288E-4AF4-AA2C-71C444CEB989}" srcOrd="0" destOrd="0" presId="urn:microsoft.com/office/officeart/2005/8/layout/orgChart1"/>
    <dgm:cxn modelId="{BBE039E3-B0C4-4964-9D67-846E02FEB310}" type="presParOf" srcId="{C780D6D4-288E-4AF4-AA2C-71C444CEB989}" destId="{7530C2CE-2625-4C2C-A293-F3CDEF2E41EF}" srcOrd="0" destOrd="0" presId="urn:microsoft.com/office/officeart/2005/8/layout/orgChart1"/>
    <dgm:cxn modelId="{D9ED8C08-1E88-40AC-8BB8-A1995F260480}" type="presParOf" srcId="{C780D6D4-288E-4AF4-AA2C-71C444CEB989}" destId="{12F49C9D-4231-4F4B-8300-15F7436A9918}" srcOrd="1" destOrd="0" presId="urn:microsoft.com/office/officeart/2005/8/layout/orgChart1"/>
    <dgm:cxn modelId="{1748ADED-B76F-437E-82D2-58AEFD29BDC0}" type="presParOf" srcId="{BFB695CF-5058-4C09-A68B-6C48CC16A0A6}" destId="{0E92C51B-4E19-49DA-92BB-EEF051511220}" srcOrd="1" destOrd="0" presId="urn:microsoft.com/office/officeart/2005/8/layout/orgChart1"/>
    <dgm:cxn modelId="{B25FB6D4-F962-4B23-93E8-600091B42373}" type="presParOf" srcId="{BFB695CF-5058-4C09-A68B-6C48CC16A0A6}" destId="{3F81EC6C-CADC-43D6-9CD7-8E0F01648C53}" srcOrd="2" destOrd="0" presId="urn:microsoft.com/office/officeart/2005/8/layout/orgChart1"/>
    <dgm:cxn modelId="{F730DC25-4D81-4BDB-8450-A0BB520C5F8B}" type="presParOf" srcId="{7C1B94C5-2831-466B-BA1D-84BAD482A0D4}" destId="{AD137AE5-1E3A-4B40-97E2-A79A62A86F8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CE8C00-5B35-427C-B999-774087E2FEE6}">
      <dsp:nvSpPr>
        <dsp:cNvPr id="0" name=""/>
        <dsp:cNvSpPr/>
      </dsp:nvSpPr>
      <dsp:spPr>
        <a:xfrm>
          <a:off x="4069637" y="1174441"/>
          <a:ext cx="145519" cy="1135053"/>
        </a:xfrm>
        <a:custGeom>
          <a:avLst/>
          <a:gdLst/>
          <a:ahLst/>
          <a:cxnLst/>
          <a:rect l="0" t="0" r="0" b="0"/>
          <a:pathLst>
            <a:path>
              <a:moveTo>
                <a:pt x="0" y="0"/>
              </a:moveTo>
              <a:lnTo>
                <a:pt x="0" y="1135053"/>
              </a:lnTo>
              <a:lnTo>
                <a:pt x="145519" y="11350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DF895B-4F9D-42A1-A08A-F1BE3454018F}">
      <dsp:nvSpPr>
        <dsp:cNvPr id="0" name=""/>
        <dsp:cNvSpPr/>
      </dsp:nvSpPr>
      <dsp:spPr>
        <a:xfrm>
          <a:off x="4069637" y="1174441"/>
          <a:ext cx="145519" cy="446260"/>
        </a:xfrm>
        <a:custGeom>
          <a:avLst/>
          <a:gdLst/>
          <a:ahLst/>
          <a:cxnLst/>
          <a:rect l="0" t="0" r="0" b="0"/>
          <a:pathLst>
            <a:path>
              <a:moveTo>
                <a:pt x="0" y="0"/>
              </a:moveTo>
              <a:lnTo>
                <a:pt x="0" y="446260"/>
              </a:lnTo>
              <a:lnTo>
                <a:pt x="145519" y="446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17FE59-F1E9-472A-872B-23402D143494}">
      <dsp:nvSpPr>
        <dsp:cNvPr id="0" name=""/>
        <dsp:cNvSpPr/>
      </dsp:nvSpPr>
      <dsp:spPr>
        <a:xfrm>
          <a:off x="3482708" y="485647"/>
          <a:ext cx="101863" cy="446260"/>
        </a:xfrm>
        <a:custGeom>
          <a:avLst/>
          <a:gdLst/>
          <a:ahLst/>
          <a:cxnLst/>
          <a:rect l="0" t="0" r="0" b="0"/>
          <a:pathLst>
            <a:path>
              <a:moveTo>
                <a:pt x="0" y="0"/>
              </a:moveTo>
              <a:lnTo>
                <a:pt x="0" y="446260"/>
              </a:lnTo>
              <a:lnTo>
                <a:pt x="101863" y="446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C32C5-33EC-4C34-9993-21093FBC6165}">
      <dsp:nvSpPr>
        <dsp:cNvPr id="0" name=""/>
        <dsp:cNvSpPr/>
      </dsp:nvSpPr>
      <dsp:spPr>
        <a:xfrm>
          <a:off x="3380844" y="485647"/>
          <a:ext cx="101863" cy="446260"/>
        </a:xfrm>
        <a:custGeom>
          <a:avLst/>
          <a:gdLst/>
          <a:ahLst/>
          <a:cxnLst/>
          <a:rect l="0" t="0" r="0" b="0"/>
          <a:pathLst>
            <a:path>
              <a:moveTo>
                <a:pt x="101863" y="0"/>
              </a:moveTo>
              <a:lnTo>
                <a:pt x="101863" y="446260"/>
              </a:lnTo>
              <a:lnTo>
                <a:pt x="0" y="446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8D1CE2-DBF1-4B3F-ADC1-44C8503E45D4}">
      <dsp:nvSpPr>
        <dsp:cNvPr id="0" name=""/>
        <dsp:cNvSpPr/>
      </dsp:nvSpPr>
      <dsp:spPr>
        <a:xfrm>
          <a:off x="3482708" y="3240821"/>
          <a:ext cx="101863" cy="1135053"/>
        </a:xfrm>
        <a:custGeom>
          <a:avLst/>
          <a:gdLst/>
          <a:ahLst/>
          <a:cxnLst/>
          <a:rect l="0" t="0" r="0" b="0"/>
          <a:pathLst>
            <a:path>
              <a:moveTo>
                <a:pt x="0" y="0"/>
              </a:moveTo>
              <a:lnTo>
                <a:pt x="0" y="1135053"/>
              </a:lnTo>
              <a:lnTo>
                <a:pt x="101863" y="11350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4BFA9C-7A42-41B5-90B5-3AF8777B127F}">
      <dsp:nvSpPr>
        <dsp:cNvPr id="0" name=""/>
        <dsp:cNvSpPr/>
      </dsp:nvSpPr>
      <dsp:spPr>
        <a:xfrm>
          <a:off x="3380844" y="3240821"/>
          <a:ext cx="101863" cy="1135053"/>
        </a:xfrm>
        <a:custGeom>
          <a:avLst/>
          <a:gdLst/>
          <a:ahLst/>
          <a:cxnLst/>
          <a:rect l="0" t="0" r="0" b="0"/>
          <a:pathLst>
            <a:path>
              <a:moveTo>
                <a:pt x="101863" y="0"/>
              </a:moveTo>
              <a:lnTo>
                <a:pt x="101863" y="1135053"/>
              </a:lnTo>
              <a:lnTo>
                <a:pt x="0" y="11350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1CF62-21C8-468B-A9B2-3888C215B422}">
      <dsp:nvSpPr>
        <dsp:cNvPr id="0" name=""/>
        <dsp:cNvSpPr/>
      </dsp:nvSpPr>
      <dsp:spPr>
        <a:xfrm>
          <a:off x="3482708" y="3240821"/>
          <a:ext cx="101863" cy="446260"/>
        </a:xfrm>
        <a:custGeom>
          <a:avLst/>
          <a:gdLst/>
          <a:ahLst/>
          <a:cxnLst/>
          <a:rect l="0" t="0" r="0" b="0"/>
          <a:pathLst>
            <a:path>
              <a:moveTo>
                <a:pt x="0" y="0"/>
              </a:moveTo>
              <a:lnTo>
                <a:pt x="0" y="446260"/>
              </a:lnTo>
              <a:lnTo>
                <a:pt x="101863" y="446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889644-1A42-4025-B0C9-237B56F8A5A6}">
      <dsp:nvSpPr>
        <dsp:cNvPr id="0" name=""/>
        <dsp:cNvSpPr/>
      </dsp:nvSpPr>
      <dsp:spPr>
        <a:xfrm>
          <a:off x="3380844" y="3240821"/>
          <a:ext cx="101863" cy="446260"/>
        </a:xfrm>
        <a:custGeom>
          <a:avLst/>
          <a:gdLst/>
          <a:ahLst/>
          <a:cxnLst/>
          <a:rect l="0" t="0" r="0" b="0"/>
          <a:pathLst>
            <a:path>
              <a:moveTo>
                <a:pt x="101863" y="0"/>
              </a:moveTo>
              <a:lnTo>
                <a:pt x="101863" y="446260"/>
              </a:lnTo>
              <a:lnTo>
                <a:pt x="0" y="4462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3E5A6B-6ED3-404A-97DA-936BAEDF8BA9}">
      <dsp:nvSpPr>
        <dsp:cNvPr id="0" name=""/>
        <dsp:cNvSpPr/>
      </dsp:nvSpPr>
      <dsp:spPr>
        <a:xfrm>
          <a:off x="3436988" y="485647"/>
          <a:ext cx="91440" cy="2270107"/>
        </a:xfrm>
        <a:custGeom>
          <a:avLst/>
          <a:gdLst/>
          <a:ahLst/>
          <a:cxnLst/>
          <a:rect l="0" t="0" r="0" b="0"/>
          <a:pathLst>
            <a:path>
              <a:moveTo>
                <a:pt x="45720" y="0"/>
              </a:moveTo>
              <a:lnTo>
                <a:pt x="45720" y="22701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42EBC0-79F8-4519-9E0B-A8A3906D95B8}">
      <dsp:nvSpPr>
        <dsp:cNvPr id="0" name=""/>
        <dsp:cNvSpPr/>
      </dsp:nvSpPr>
      <dsp:spPr>
        <a:xfrm>
          <a:off x="2997642" y="582"/>
          <a:ext cx="970131" cy="485065"/>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Statement of Purpose &amp; Constitution</a:t>
          </a:r>
        </a:p>
      </dsp:txBody>
      <dsp:txXfrm>
        <a:off x="2997642" y="582"/>
        <a:ext cx="970131" cy="485065"/>
      </dsp:txXfrm>
    </dsp:sp>
    <dsp:sp modelId="{A91C11EC-99BB-4542-8296-F6490A0D350C}">
      <dsp:nvSpPr>
        <dsp:cNvPr id="0" name=""/>
        <dsp:cNvSpPr/>
      </dsp:nvSpPr>
      <dsp:spPr>
        <a:xfrm>
          <a:off x="2997642" y="2755755"/>
          <a:ext cx="970131" cy="4850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GSBA Competition Rules</a:t>
          </a:r>
        </a:p>
      </dsp:txBody>
      <dsp:txXfrm>
        <a:off x="2997642" y="2755755"/>
        <a:ext cx="970131" cy="485065"/>
      </dsp:txXfrm>
    </dsp:sp>
    <dsp:sp modelId="{35AAC2C3-FDBC-4702-B2C8-60F6762FD521}">
      <dsp:nvSpPr>
        <dsp:cNvPr id="0" name=""/>
        <dsp:cNvSpPr/>
      </dsp:nvSpPr>
      <dsp:spPr>
        <a:xfrm>
          <a:off x="2410712" y="3444548"/>
          <a:ext cx="970131" cy="4850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Any Sub Committee Documentation</a:t>
          </a:r>
        </a:p>
      </dsp:txBody>
      <dsp:txXfrm>
        <a:off x="2410712" y="3444548"/>
        <a:ext cx="970131" cy="485065"/>
      </dsp:txXfrm>
    </dsp:sp>
    <dsp:sp modelId="{76868F3E-D35E-4F14-9EA5-56EF0E19600B}">
      <dsp:nvSpPr>
        <dsp:cNvPr id="0" name=""/>
        <dsp:cNvSpPr/>
      </dsp:nvSpPr>
      <dsp:spPr>
        <a:xfrm>
          <a:off x="3584572" y="3444548"/>
          <a:ext cx="970131" cy="4850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Other Policies, procedures/forms &amp; documentation</a:t>
          </a:r>
        </a:p>
      </dsp:txBody>
      <dsp:txXfrm>
        <a:off x="3584572" y="3444548"/>
        <a:ext cx="970131" cy="485065"/>
      </dsp:txXfrm>
    </dsp:sp>
    <dsp:sp modelId="{11E9F43F-E465-429B-9196-C88D73538172}">
      <dsp:nvSpPr>
        <dsp:cNvPr id="0" name=""/>
        <dsp:cNvSpPr/>
      </dsp:nvSpPr>
      <dsp:spPr>
        <a:xfrm>
          <a:off x="2410712" y="4133342"/>
          <a:ext cx="970131" cy="4850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Contracts/Agreements with 3rd parties</a:t>
          </a:r>
        </a:p>
      </dsp:txBody>
      <dsp:txXfrm>
        <a:off x="2410712" y="4133342"/>
        <a:ext cx="970131" cy="485065"/>
      </dsp:txXfrm>
    </dsp:sp>
    <dsp:sp modelId="{D3842DC2-D489-4BFE-97BB-9B29641DEF14}">
      <dsp:nvSpPr>
        <dsp:cNvPr id="0" name=""/>
        <dsp:cNvSpPr/>
      </dsp:nvSpPr>
      <dsp:spPr>
        <a:xfrm>
          <a:off x="3584572" y="4133342"/>
          <a:ext cx="970131" cy="4850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Electronic Media</a:t>
          </a:r>
        </a:p>
      </dsp:txBody>
      <dsp:txXfrm>
        <a:off x="3584572" y="4133342"/>
        <a:ext cx="970131" cy="485065"/>
      </dsp:txXfrm>
    </dsp:sp>
    <dsp:sp modelId="{74F18D57-E1E4-4ECA-97AE-BD72E1E8DB0E}">
      <dsp:nvSpPr>
        <dsp:cNvPr id="0" name=""/>
        <dsp:cNvSpPr/>
      </dsp:nvSpPr>
      <dsp:spPr>
        <a:xfrm>
          <a:off x="2410712" y="689375"/>
          <a:ext cx="970131" cy="4850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Committee Charter</a:t>
          </a:r>
        </a:p>
      </dsp:txBody>
      <dsp:txXfrm>
        <a:off x="2410712" y="689375"/>
        <a:ext cx="970131" cy="485065"/>
      </dsp:txXfrm>
    </dsp:sp>
    <dsp:sp modelId="{7B847944-3FA1-4D93-94EC-3F363EE7F207}">
      <dsp:nvSpPr>
        <dsp:cNvPr id="0" name=""/>
        <dsp:cNvSpPr/>
      </dsp:nvSpPr>
      <dsp:spPr>
        <a:xfrm>
          <a:off x="3584572" y="689375"/>
          <a:ext cx="970131" cy="4850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Strategic Plan</a:t>
          </a:r>
        </a:p>
      </dsp:txBody>
      <dsp:txXfrm>
        <a:off x="3584572" y="689375"/>
        <a:ext cx="970131" cy="485065"/>
      </dsp:txXfrm>
    </dsp:sp>
    <dsp:sp modelId="{C088ED61-FD0C-497D-9B90-A8BFAF244A23}">
      <dsp:nvSpPr>
        <dsp:cNvPr id="0" name=""/>
        <dsp:cNvSpPr/>
      </dsp:nvSpPr>
      <dsp:spPr>
        <a:xfrm>
          <a:off x="4215157" y="1378168"/>
          <a:ext cx="970131" cy="4850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Annual Plan &amp; Budget</a:t>
          </a:r>
        </a:p>
      </dsp:txBody>
      <dsp:txXfrm>
        <a:off x="4215157" y="1378168"/>
        <a:ext cx="970131" cy="485065"/>
      </dsp:txXfrm>
    </dsp:sp>
    <dsp:sp modelId="{7530C2CE-2625-4C2C-A293-F3CDEF2E41EF}">
      <dsp:nvSpPr>
        <dsp:cNvPr id="0" name=""/>
        <dsp:cNvSpPr/>
      </dsp:nvSpPr>
      <dsp:spPr>
        <a:xfrm>
          <a:off x="4215157" y="2066962"/>
          <a:ext cx="970131" cy="485065"/>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Limits of Auhthority</a:t>
          </a:r>
        </a:p>
      </dsp:txBody>
      <dsp:txXfrm>
        <a:off x="4215157" y="2066962"/>
        <a:ext cx="970131" cy="4850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C210FB84F1241AFF9C7E24F56F2B5" ma:contentTypeVersion="17" ma:contentTypeDescription="Create a new document." ma:contentTypeScope="" ma:versionID="5b053717d3594a7a5264bf2e48be7c05">
  <xsd:schema xmlns:xsd="http://www.w3.org/2001/XMLSchema" xmlns:xs="http://www.w3.org/2001/XMLSchema" xmlns:p="http://schemas.microsoft.com/office/2006/metadata/properties" xmlns:ns2="59fff684-a4cc-4407-8d99-f17ff194feb3" xmlns:ns3="2a2adb1d-33ed-416d-9f61-2edfd00d43df" targetNamespace="http://schemas.microsoft.com/office/2006/metadata/properties" ma:root="true" ma:fieldsID="52f001a009e82ff433956b0a148ad8a7" ns2:_="" ns3:_="">
    <xsd:import namespace="59fff684-a4cc-4407-8d99-f17ff194feb3"/>
    <xsd:import namespace="2a2adb1d-33ed-416d-9f61-2edfd00d43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ff684-a4cc-4407-8d99-f17ff194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00d226-89bc-476d-8ba8-a3a9b90002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adb1d-33ed-416d-9f61-2edfd00d43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236e-02d8-4dd3-b44a-70ff90645d8d}" ma:internalName="TaxCatchAll" ma:showField="CatchAllData" ma:web="2a2adb1d-33ed-416d-9f61-2edfd00d4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fff684-a4cc-4407-8d99-f17ff194feb3">
      <Terms xmlns="http://schemas.microsoft.com/office/infopath/2007/PartnerControls"/>
    </lcf76f155ced4ddcb4097134ff3c332f>
    <TaxCatchAll xmlns="2a2adb1d-33ed-416d-9f61-2edfd00d43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75FEF-937C-411C-932F-9FB2E7F1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ff684-a4cc-4407-8d99-f17ff194feb3"/>
    <ds:schemaRef ds:uri="2a2adb1d-33ed-416d-9f61-2edfd00d4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05BCF-1BA3-4BD9-BD53-D3120A10E920}">
  <ds:schemaRefs>
    <ds:schemaRef ds:uri="http://schemas.microsoft.com/office/2006/metadata/properties"/>
    <ds:schemaRef ds:uri="http://schemas.microsoft.com/office/infopath/2007/PartnerControls"/>
    <ds:schemaRef ds:uri="59fff684-a4cc-4407-8d99-f17ff194feb3"/>
    <ds:schemaRef ds:uri="2a2adb1d-33ed-416d-9f61-2edfd00d43df"/>
  </ds:schemaRefs>
</ds:datastoreItem>
</file>

<file path=customXml/itemProps3.xml><?xml version="1.0" encoding="utf-8"?>
<ds:datastoreItem xmlns:ds="http://schemas.openxmlformats.org/officeDocument/2006/customXml" ds:itemID="{F404418D-B802-4D50-A9C3-315D96909A9C}">
  <ds:schemaRefs>
    <ds:schemaRef ds:uri="http://schemas.openxmlformats.org/officeDocument/2006/bibliography"/>
  </ds:schemaRefs>
</ds:datastoreItem>
</file>

<file path=customXml/itemProps4.xml><?xml version="1.0" encoding="utf-8"?>
<ds:datastoreItem xmlns:ds="http://schemas.openxmlformats.org/officeDocument/2006/customXml" ds:itemID="{EB939241-84CE-458C-A016-45C843686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12139</Words>
  <Characters>69198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Long</dc:creator>
  <cp:keywords/>
  <dc:description/>
  <cp:lastModifiedBy>Colin Long</cp:lastModifiedBy>
  <cp:revision>2</cp:revision>
  <dcterms:created xsi:type="dcterms:W3CDTF">2024-01-02T01:55:00Z</dcterms:created>
  <dcterms:modified xsi:type="dcterms:W3CDTF">2024-01-02T01:55:00Z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0x010100C22C210FB84F1241AFF9C7E24F56F2B5</vt:lpwstr>
  </property>
  <property fmtid="{D5CDD505-2E9C-101B-9397-08002B2CF9AE}" pid="3" name="MediaServiceImageTags">
    <vt:lpwstr/>
  </property>
</Properties>
</file>